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0968BC1A" w14:textId="77777777" w:rsidR="00530778" w:rsidRPr="006E7255" w:rsidRDefault="00CA7DE7" w:rsidP="00530778">
      <w:pPr>
        <w:pStyle w:val="Subtitle"/>
      </w:pPr>
      <w:r w:rsidRPr="006E7255">
        <w:t>Volume 1</w:t>
      </w:r>
      <w:r w:rsidR="009B0C64" w:rsidRPr="006E7255">
        <w:t>S</w:t>
      </w:r>
      <w:r w:rsidRPr="006E7255">
        <w:t xml:space="preserve"> – Target Archery Outdoors, </w:t>
      </w:r>
      <w:r w:rsidR="00676045" w:rsidRPr="006E7255">
        <w:t>Se</w:t>
      </w:r>
      <w:r w:rsidRPr="006E7255">
        <w:t>niors</w:t>
      </w:r>
    </w:p>
    <w:p w14:paraId="0968BC1B" w14:textId="77777777" w:rsidR="00530778" w:rsidRPr="006E7255" w:rsidRDefault="00530778" w:rsidP="00530778">
      <w:pPr>
        <w:pStyle w:val="Subtitle"/>
      </w:pPr>
    </w:p>
    <w:p w14:paraId="0968BC1C" w14:textId="77777777" w:rsidR="00530778" w:rsidRPr="006E7255" w:rsidRDefault="00530778" w:rsidP="00530778">
      <w:pPr>
        <w:pStyle w:val="Subtitle"/>
      </w:pPr>
    </w:p>
    <w:p w14:paraId="0968BC1D" w14:textId="77777777" w:rsidR="00530778" w:rsidRPr="006E7255" w:rsidRDefault="00530778" w:rsidP="00530778">
      <w:pPr>
        <w:pStyle w:val="Subtitle"/>
        <w:pBdr>
          <w:bottom w:val="single" w:sz="4" w:space="1" w:color="auto"/>
        </w:pBdr>
      </w:pPr>
    </w:p>
    <w:p w14:paraId="0968BC1E" w14:textId="77777777" w:rsidR="00DE7FD1" w:rsidRPr="006E7255" w:rsidRDefault="00DE7FD1" w:rsidP="0043776D">
      <w:pPr>
        <w:pStyle w:val="NoSpacing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BB71DA" w:rsidRPr="00B437CB" w14:paraId="0F0D8ECC" w14:textId="77777777" w:rsidTr="1CDAA7D3">
        <w:trPr>
          <w:cantSplit/>
          <w:jc w:val="center"/>
        </w:trPr>
        <w:tc>
          <w:tcPr>
            <w:tcW w:w="1985" w:type="dxa"/>
          </w:tcPr>
          <w:p w14:paraId="37A1FB78" w14:textId="77777777" w:rsidR="00BB71DA" w:rsidRPr="00B437CB" w:rsidRDefault="00BB71DA" w:rsidP="00BB71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5C38EDF4" w14:textId="7ED906B3" w:rsidR="00BB71DA" w:rsidRPr="00B437CB" w:rsidRDefault="00BB71DA" w:rsidP="00BB71DA">
            <w:pPr>
              <w:pStyle w:val="DocumentMetadata"/>
              <w:jc w:val="right"/>
            </w:pPr>
            <w:r>
              <w:rPr>
                <w:lang w:val="en-US"/>
              </w:rPr>
              <w:t>201</w:t>
            </w:r>
            <w:r w:rsidR="00C75D48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  <w:r w:rsidR="001D1DDD">
              <w:rPr>
                <w:lang w:val="en-US"/>
              </w:rPr>
              <w:t>1</w:t>
            </w:r>
            <w:ins w:id="1" w:author="KAA Records" w:date="2017-02-05T17:06:00Z">
              <w:r w:rsidR="1AB772CF">
                <w:rPr>
                  <w:lang w:val="en-US"/>
                </w:rPr>
                <w:t>2.12</w:t>
              </w:r>
            </w:ins>
            <w:del w:id="2" w:author="KAA Records" w:date="2017-02-05T17:05:00Z">
              <w:r w:rsidR="001D1DDD" w:rsidDel="272EF974">
                <w:rPr>
                  <w:lang w:val="en-US"/>
                </w:rPr>
                <w:delText>0</w:delText>
              </w:r>
            </w:del>
          </w:p>
        </w:tc>
      </w:tr>
      <w:tr w:rsidR="00BB71DA" w:rsidRPr="00B437CB" w14:paraId="448D339F" w14:textId="77777777" w:rsidTr="1CDAA7D3">
        <w:trPr>
          <w:cantSplit/>
          <w:jc w:val="center"/>
        </w:trPr>
        <w:tc>
          <w:tcPr>
            <w:tcW w:w="1985" w:type="dxa"/>
          </w:tcPr>
          <w:p w14:paraId="162BE3D5" w14:textId="77777777" w:rsidR="00BB71DA" w:rsidRPr="00B437CB" w:rsidRDefault="00BB71DA" w:rsidP="00BB71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CD00CF1" w14:textId="27CAC8E0" w:rsidR="00BB71DA" w:rsidRPr="00B437CB" w:rsidRDefault="006E0BA0" w:rsidP="007149CE">
            <w:pPr>
              <w:pStyle w:val="DocumentMetadata"/>
              <w:jc w:val="right"/>
            </w:pPr>
            <w:r>
              <w:rPr>
                <w:lang w:val="en-US"/>
              </w:rPr>
              <w:t>1</w:t>
            </w:r>
            <w:ins w:id="3" w:author="KAA Records" w:date="2017-02-05T17:06:00Z">
              <w:r w:rsidR="1AB772CF">
                <w:rPr>
                  <w:lang w:val="en-US"/>
                </w:rPr>
                <w:t>2 Decem</w:t>
              </w:r>
            </w:ins>
            <w:del w:id="4" w:author="KAA Records" w:date="2017-02-05T17:06:00Z">
              <w:r w:rsidR="001D1DDD" w:rsidDel="1AB772CF">
                <w:rPr>
                  <w:lang w:val="en-US"/>
                </w:rPr>
                <w:delText>0 Octo</w:delText>
              </w:r>
            </w:del>
            <w:r w:rsidR="001D1DDD">
              <w:rPr>
                <w:lang w:val="en-US"/>
              </w:rPr>
              <w:t>ber</w:t>
            </w:r>
            <w:r w:rsidR="001B258F">
              <w:rPr>
                <w:lang w:val="en-US"/>
              </w:rPr>
              <w:t xml:space="preserve"> </w:t>
            </w:r>
            <w:r w:rsidR="00BB71DA">
              <w:rPr>
                <w:lang w:val="en-US"/>
              </w:rPr>
              <w:t>201</w:t>
            </w:r>
            <w:r w:rsidR="001D1DDD">
              <w:rPr>
                <w:lang w:val="en-US"/>
              </w:rPr>
              <w:t>6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5" w:name="_Toc146460771"/>
      <w:bookmarkStart w:id="6" w:name="_Toc147917259"/>
      <w:r>
        <w:lastRenderedPageBreak/>
        <w:t>Current</w:t>
      </w:r>
      <w:r w:rsidRPr="006E7255">
        <w:t xml:space="preserve"> Records</w:t>
      </w:r>
    </w:p>
    <w:p w14:paraId="0968BC2A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  <w:bookmarkEnd w:id="5"/>
      <w:bookmarkEnd w:id="6"/>
    </w:p>
    <w:p w14:paraId="0968BC2B" w14:textId="77777777" w:rsidR="00FD75CA" w:rsidRPr="006E7255" w:rsidRDefault="00FD75CA" w:rsidP="00FD75CA">
      <w:pPr>
        <w:pStyle w:val="Heading3"/>
      </w:pPr>
      <w:bookmarkStart w:id="7" w:name="_Toc146460772"/>
      <w:r w:rsidRPr="006E7255">
        <w:t>Ladies - Senior</w:t>
      </w:r>
      <w:bookmarkEnd w:id="7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8" w:author="KAA Records" w:date="2017-02-05T17:14:00Z">
          <w:tblPr>
            <w:tblW w:w="1020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9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FD75CA" w:rsidRPr="006E7255" w14:paraId="0968BC31" w14:textId="77777777" w:rsidTr="11B71C6E">
        <w:trPr>
          <w:cantSplit/>
          <w:trHeight w:val="20"/>
          <w:tblHeader/>
          <w:jc w:val="center"/>
          <w:trPrChange w:id="10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1" w:author="KAA Records" w:date="2017-02-05T17:14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BC2C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2" w:author="KAA Records" w:date="2017-02-05T17:14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C2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3" w:author="KAA Records" w:date="2017-02-05T17:14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C2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4" w:author="KAA Records" w:date="2017-02-05T17:14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C2F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5" w:author="KAA Records" w:date="2017-02-05T17:14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BC3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68273E" w:rsidRPr="006E7255" w14:paraId="0968BC37" w14:textId="77777777" w:rsidTr="11B71C6E">
        <w:trPr>
          <w:cantSplit/>
          <w:trHeight w:val="20"/>
          <w:jc w:val="center"/>
          <w:trPrChange w:id="16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7" w:author="KAA Records" w:date="2017-02-05T17:14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BC32" w14:textId="77777777" w:rsidR="0068273E" w:rsidRPr="00E70F2B" w:rsidRDefault="0068273E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18" w:author="KAA Records" w:date="2017-02-05T17:14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0968BC33" w14:textId="77777777" w:rsidR="0068273E" w:rsidRPr="006E7255" w:rsidRDefault="0068273E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19" w:author="KAA Records" w:date="2017-02-05T17:14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BC34" w14:textId="77777777" w:rsidR="0068273E" w:rsidRPr="006E7255" w:rsidRDefault="0068273E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20" w:author="KAA Records" w:date="2017-02-05T17:14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BC35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1" w:author="KAA Records" w:date="2017-02-05T17:14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BC36" w14:textId="77777777" w:rsidR="0068273E" w:rsidRPr="006E7255" w:rsidRDefault="0068273E" w:rsidP="007E5384">
            <w:pPr>
              <w:pStyle w:val="NoSpacing"/>
              <w:jc w:val="right"/>
            </w:pPr>
            <w:r w:rsidRPr="006E7255">
              <w:t>23 Oct 2008</w:t>
            </w:r>
          </w:p>
        </w:tc>
      </w:tr>
      <w:tr w:rsidR="00FD75CA" w:rsidRPr="006E7255" w14:paraId="0968BC3D" w14:textId="77777777" w:rsidTr="11B71C6E">
        <w:trPr>
          <w:cantSplit/>
          <w:trHeight w:val="20"/>
          <w:jc w:val="center"/>
          <w:trPrChange w:id="22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3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38" w14:textId="3D03FCA6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York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4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39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25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3A" w14:textId="77777777" w:rsidR="00FD75CA" w:rsidRPr="006E7255" w:rsidRDefault="00FD75CA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26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3B" w14:textId="77777777" w:rsidR="00FD75CA" w:rsidRPr="006E7255" w:rsidRDefault="00FD75CA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7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3C" w14:textId="77777777" w:rsidR="00FD75CA" w:rsidRPr="006E7255" w:rsidRDefault="00FD75CA" w:rsidP="007E5384">
            <w:pPr>
              <w:pStyle w:val="NoSpacing"/>
              <w:jc w:val="right"/>
            </w:pPr>
          </w:p>
        </w:tc>
      </w:tr>
      <w:tr w:rsidR="00FD75CA" w:rsidRPr="006E7255" w14:paraId="0968BC43" w14:textId="77777777" w:rsidTr="11B71C6E">
        <w:trPr>
          <w:cantSplit/>
          <w:trHeight w:val="20"/>
          <w:jc w:val="center"/>
          <w:trPrChange w:id="28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9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3E" w14:textId="4E2CB44C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0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3F" w14:textId="4E58C392" w:rsidR="00FD75CA" w:rsidRPr="006E7255" w:rsidRDefault="00FD75CA" w:rsidP="006420F2">
            <w:pPr>
              <w:pStyle w:val="NoSpacing"/>
            </w:pPr>
            <w:r w:rsidRPr="006E7255">
              <w:t>M</w:t>
            </w:r>
            <w:r w:rsidR="00900E01"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1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40" w14:textId="3E53A06A" w:rsidR="00FD75CA" w:rsidRPr="006E7255" w:rsidRDefault="00900E01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2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41" w14:textId="200EA455" w:rsidR="00FD75CA" w:rsidRPr="006E7255" w:rsidRDefault="00900E01" w:rsidP="007E5384">
            <w:pPr>
              <w:pStyle w:val="NoSpacing"/>
              <w:jc w:val="right"/>
            </w:pPr>
            <w:r>
              <w:t>1276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3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42" w14:textId="0421B530" w:rsidR="00FD75CA" w:rsidRPr="006E7255" w:rsidRDefault="00900E01" w:rsidP="007E5384">
            <w:pPr>
              <w:pStyle w:val="NoSpacing"/>
              <w:jc w:val="right"/>
            </w:pPr>
            <w:r>
              <w:t>06 Sep 2014</w:t>
            </w:r>
          </w:p>
        </w:tc>
      </w:tr>
      <w:tr w:rsidR="00FD75CA" w:rsidRPr="006E7255" w14:paraId="0968BC49" w14:textId="77777777" w:rsidTr="11B71C6E">
        <w:trPr>
          <w:cantSplit/>
          <w:trHeight w:val="20"/>
          <w:jc w:val="center"/>
          <w:trPrChange w:id="34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5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44" w14:textId="2F2F5564" w:rsidR="00FD75CA" w:rsidRPr="00E70F2B" w:rsidRDefault="00D851F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</w:t>
            </w:r>
            <w:r w:rsidR="00D10243">
              <w:rPr>
                <w:rStyle w:val="Strong"/>
              </w:rPr>
              <w:t xml:space="preserve"> </w:t>
            </w:r>
            <w:r w:rsidRPr="00E70F2B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6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45" w14:textId="77777777" w:rsidR="00FD75CA" w:rsidRPr="006E7255" w:rsidRDefault="00FD75CA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7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46" w14:textId="77777777" w:rsidR="00FD75CA" w:rsidRPr="006E7255" w:rsidRDefault="00FD75CA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8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4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9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881769" w:rsidRPr="006E7255" w14:paraId="0968BC4F" w14:textId="77777777" w:rsidTr="11B71C6E">
        <w:trPr>
          <w:cantSplit/>
          <w:trHeight w:val="20"/>
          <w:jc w:val="center"/>
          <w:trPrChange w:id="40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1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4A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2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4B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3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4C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4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4D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5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4E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881769" w:rsidRPr="006E7255" w14:paraId="0968BC55" w14:textId="77777777" w:rsidTr="11B71C6E">
        <w:trPr>
          <w:cantSplit/>
          <w:trHeight w:val="20"/>
          <w:jc w:val="center"/>
          <w:trPrChange w:id="46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7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50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8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51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9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52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0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53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1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54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23 Jun 2008</w:t>
            </w:r>
          </w:p>
        </w:tc>
      </w:tr>
      <w:tr w:rsidR="00881769" w:rsidRPr="006E7255" w14:paraId="0968BC5B" w14:textId="77777777" w:rsidTr="11B71C6E">
        <w:trPr>
          <w:cantSplit/>
          <w:trHeight w:val="20"/>
          <w:jc w:val="center"/>
          <w:trPrChange w:id="52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3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56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4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57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5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58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6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59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7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5A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 xml:space="preserve">28 Jul 2008 </w:t>
            </w:r>
          </w:p>
        </w:tc>
      </w:tr>
      <w:tr w:rsidR="00BF24F0" w:rsidRPr="006E7255" w14:paraId="0968BC61" w14:textId="77777777" w:rsidTr="11B71C6E">
        <w:trPr>
          <w:cantSplit/>
          <w:trHeight w:val="20"/>
          <w:jc w:val="center"/>
          <w:trPrChange w:id="58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9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5C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0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5D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1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5E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2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5F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3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60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24 Aug 2008</w:t>
            </w:r>
          </w:p>
        </w:tc>
      </w:tr>
      <w:tr w:rsidR="00881769" w:rsidRPr="006E7255" w14:paraId="0968BC67" w14:textId="77777777" w:rsidTr="11B71C6E">
        <w:trPr>
          <w:cantSplit/>
          <w:trHeight w:val="20"/>
          <w:jc w:val="center"/>
          <w:trPrChange w:id="64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5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62" w14:textId="77777777" w:rsidR="00881769" w:rsidRPr="00E70F2B" w:rsidRDefault="00881769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6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6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7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6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8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6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9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6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12 Jul 2008</w:t>
            </w:r>
          </w:p>
        </w:tc>
      </w:tr>
      <w:tr w:rsidR="00E82E75" w:rsidRPr="006E7255" w14:paraId="0968BC6D" w14:textId="77777777" w:rsidTr="11B71C6E">
        <w:trPr>
          <w:cantSplit/>
          <w:trHeight w:val="20"/>
          <w:jc w:val="center"/>
          <w:trPrChange w:id="70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1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68" w14:textId="77777777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2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6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3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6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4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6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5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6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28 Aug 2008</w:t>
            </w:r>
          </w:p>
        </w:tc>
      </w:tr>
      <w:tr w:rsidR="00FD75CA" w:rsidRPr="006E7255" w14:paraId="0968BC73" w14:textId="77777777" w:rsidTr="11B71C6E">
        <w:trPr>
          <w:cantSplit/>
          <w:trHeight w:val="20"/>
          <w:jc w:val="center"/>
          <w:trPrChange w:id="76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7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6E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8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6F" w14:textId="77777777" w:rsidR="00FD75CA" w:rsidRPr="006E7255" w:rsidRDefault="00FD75CA" w:rsidP="006420F2">
            <w:pPr>
              <w:pStyle w:val="NoSpacing"/>
            </w:pPr>
            <w:r w:rsidRPr="006E7255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9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70" w14:textId="77777777" w:rsidR="00FD75CA" w:rsidRPr="006E7255" w:rsidRDefault="00FD75CA" w:rsidP="006420F2">
            <w:pPr>
              <w:pStyle w:val="NoSpacing"/>
            </w:pPr>
            <w:r w:rsidRPr="006E7255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0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7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1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7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D75CA" w:rsidRPr="006E7255" w14:paraId="0968BC79" w14:textId="77777777" w:rsidTr="11B71C6E">
        <w:trPr>
          <w:cantSplit/>
          <w:trHeight w:val="20"/>
          <w:jc w:val="center"/>
          <w:trPrChange w:id="82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3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74" w14:textId="77777777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4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75" w14:textId="4505A26C" w:rsidR="00FD75CA" w:rsidRPr="006E7255" w:rsidRDefault="00E82E75" w:rsidP="006420F2">
            <w:pPr>
              <w:pStyle w:val="NoSpacing"/>
            </w:pPr>
            <w:r w:rsidRPr="006E7255">
              <w:t xml:space="preserve">Miss </w:t>
            </w:r>
            <w:r w:rsidR="006774FA">
              <w:t>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5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76" w14:textId="0434E52D" w:rsidR="00FD75CA" w:rsidRPr="006E7255" w:rsidRDefault="006774FA" w:rsidP="006420F2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6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77" w14:textId="259E48BA" w:rsidR="00FD75CA" w:rsidRPr="006E7255" w:rsidRDefault="006774FA" w:rsidP="007E5384">
            <w:pPr>
              <w:pStyle w:val="NoSpacing"/>
              <w:jc w:val="right"/>
            </w:pPr>
            <w:r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7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78" w14:textId="23ECF9A1" w:rsidR="00FD75CA" w:rsidRPr="006E7255" w:rsidRDefault="006774FA" w:rsidP="007E5384">
            <w:pPr>
              <w:pStyle w:val="NoSpacing"/>
              <w:jc w:val="right"/>
            </w:pPr>
            <w:r>
              <w:t>09 April 2014</w:t>
            </w:r>
          </w:p>
        </w:tc>
      </w:tr>
      <w:tr w:rsidR="00774C02" w:rsidRPr="006E7255" w14:paraId="0968BC7F" w14:textId="77777777" w:rsidTr="11B71C6E">
        <w:trPr>
          <w:cantSplit/>
          <w:trHeight w:val="20"/>
          <w:jc w:val="center"/>
          <w:trPrChange w:id="88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9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7A" w14:textId="77777777" w:rsidR="00774C02" w:rsidRPr="00E70F2B" w:rsidRDefault="00774C02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0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7B" w14:textId="77777777" w:rsidR="00774C02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1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7C" w14:textId="77777777" w:rsidR="00774C02" w:rsidRPr="006E7255" w:rsidRDefault="00774C02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2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7D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3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7E" w14:textId="77777777" w:rsidR="00774C02" w:rsidRPr="006E7255" w:rsidRDefault="00774C02" w:rsidP="007E5384">
            <w:pPr>
              <w:pStyle w:val="NoSpacing"/>
              <w:jc w:val="right"/>
            </w:pPr>
            <w:r w:rsidRPr="006E7255">
              <w:t>09 Jun 2008</w:t>
            </w:r>
          </w:p>
        </w:tc>
      </w:tr>
      <w:tr w:rsidR="00FD75CA" w:rsidRPr="006E7255" w14:paraId="0968BC85" w14:textId="77777777" w:rsidTr="11B71C6E">
        <w:trPr>
          <w:cantSplit/>
          <w:trHeight w:val="20"/>
          <w:jc w:val="center"/>
          <w:trPrChange w:id="94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5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80" w14:textId="6FC7AF03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National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6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81" w14:textId="77777777" w:rsidR="00FD75CA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7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82" w14:textId="77777777" w:rsidR="00FD75CA" w:rsidRPr="006E7255" w:rsidRDefault="007E27E5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8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83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9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84" w14:textId="77777777" w:rsidR="00FD75CA" w:rsidRPr="006E7255" w:rsidRDefault="00F72C84" w:rsidP="007E5384">
            <w:pPr>
              <w:pStyle w:val="NoSpacing"/>
              <w:jc w:val="right"/>
            </w:pPr>
            <w:r w:rsidRPr="006E7255">
              <w:t>26</w:t>
            </w:r>
            <w:r w:rsidR="0059343A" w:rsidRPr="006E7255">
              <w:t xml:space="preserve"> </w:t>
            </w:r>
            <w:r w:rsidRPr="006E7255">
              <w:t>Jul</w:t>
            </w:r>
            <w:r w:rsidR="0059343A" w:rsidRPr="006E7255">
              <w:t xml:space="preserve"> </w:t>
            </w:r>
            <w:r w:rsidRPr="006E7255">
              <w:t>2009</w:t>
            </w:r>
          </w:p>
        </w:tc>
      </w:tr>
      <w:tr w:rsidR="009D0CFE" w:rsidRPr="006E7255" w14:paraId="705E88E6" w14:textId="77777777" w:rsidTr="11B71C6E">
        <w:trPr>
          <w:cantSplit/>
          <w:trHeight w:val="20"/>
          <w:jc w:val="center"/>
          <w:trPrChange w:id="100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1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4EB283A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2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C72FBC2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03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2310E48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04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EFD9A9A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5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220D37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66CE9C29" w14:textId="77777777" w:rsidTr="11B71C6E">
        <w:trPr>
          <w:cantSplit/>
          <w:trHeight w:val="20"/>
          <w:jc w:val="center"/>
          <w:trPrChange w:id="106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7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5B6D09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8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16E415A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09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DCDC83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10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A872B31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1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E90DF2E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BF24F0" w:rsidRPr="006E7255" w14:paraId="0968BC8B" w14:textId="77777777" w:rsidTr="11B71C6E">
        <w:trPr>
          <w:cantSplit/>
          <w:trHeight w:val="20"/>
          <w:jc w:val="center"/>
          <w:trPrChange w:id="112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3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86" w14:textId="77777777" w:rsidR="00BF24F0" w:rsidRPr="00E70F2B" w:rsidRDefault="00BF24F0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4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87" w14:textId="77777777" w:rsidR="00BF24F0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15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88" w14:textId="77777777" w:rsidR="00BF24F0" w:rsidRPr="006E7255" w:rsidRDefault="00BF24F0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16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89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7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8A" w14:textId="77777777" w:rsidR="00BF24F0" w:rsidRPr="006E7255" w:rsidRDefault="00BF24F0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FD75CA" w:rsidRPr="006E7255" w14:paraId="0968BC91" w14:textId="77777777" w:rsidTr="11B71C6E">
        <w:trPr>
          <w:cantSplit/>
          <w:trHeight w:val="20"/>
          <w:jc w:val="center"/>
          <w:trPrChange w:id="118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9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8C" w14:textId="5A9206E4" w:rsidR="00FD75CA" w:rsidRPr="00E70F2B" w:rsidRDefault="00FD75CA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American </w:t>
            </w:r>
            <w:r w:rsidR="00D851FF" w:rsidRPr="00E70F2B">
              <w:rPr>
                <w:rStyle w:val="Strong"/>
              </w:rPr>
              <w:t>-</w:t>
            </w:r>
            <w:r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20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8D" w14:textId="77777777" w:rsidR="00FD75CA" w:rsidRPr="006E7255" w:rsidRDefault="00E82E75" w:rsidP="006420F2">
            <w:pPr>
              <w:pStyle w:val="NoSpacing"/>
            </w:pPr>
            <w:r w:rsidRPr="006E7255">
              <w:t>Miss</w:t>
            </w:r>
            <w:r w:rsidR="00FD75CA" w:rsidRPr="006E7255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21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8E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22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8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23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9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881769" w:rsidRPr="006E7255" w14:paraId="0968BC97" w14:textId="77777777" w:rsidTr="11B71C6E">
        <w:trPr>
          <w:cantSplit/>
          <w:trHeight w:val="20"/>
          <w:jc w:val="center"/>
          <w:trPrChange w:id="124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25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92" w14:textId="0E974AD1" w:rsidR="00881769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881769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26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93" w14:textId="77777777" w:rsidR="00881769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27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94" w14:textId="77777777" w:rsidR="00881769" w:rsidRPr="006E7255" w:rsidRDefault="00881769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28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95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29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96" w14:textId="77777777" w:rsidR="00881769" w:rsidRPr="006E7255" w:rsidRDefault="00881769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82E75" w:rsidRPr="006E7255" w14:paraId="0968BC9D" w14:textId="77777777" w:rsidTr="11B71C6E">
        <w:trPr>
          <w:cantSplit/>
          <w:trHeight w:val="20"/>
          <w:jc w:val="center"/>
          <w:trPrChange w:id="130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31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98" w14:textId="5D1DE4ED" w:rsidR="00E82E75" w:rsidRPr="00E70F2B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82E75" w:rsidRPr="00E70F2B">
              <w:rPr>
                <w:rStyle w:val="Strong"/>
              </w:rPr>
              <w:t xml:space="preserve"> G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32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9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33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9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34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9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35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9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25 Sep 2008</w:t>
            </w:r>
          </w:p>
        </w:tc>
      </w:tr>
      <w:tr w:rsidR="00900E01" w:rsidRPr="006E7255" w14:paraId="0968BCA3" w14:textId="77777777" w:rsidTr="11B71C6E">
        <w:trPr>
          <w:cantSplit/>
          <w:trHeight w:val="20"/>
          <w:jc w:val="center"/>
          <w:trPrChange w:id="136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37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9E" w14:textId="55DB81F1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38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9F" w14:textId="709EAB6B" w:rsidR="00900E01" w:rsidRPr="006E7255" w:rsidRDefault="00900E01" w:rsidP="00900E01">
            <w:pPr>
              <w:pStyle w:val="NoSpacing"/>
            </w:pPr>
            <w:r w:rsidRPr="006E7255">
              <w:t>M</w:t>
            </w:r>
            <w:r>
              <w:t>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39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A0" w14:textId="57720D9F" w:rsidR="00900E01" w:rsidRPr="006E7255" w:rsidRDefault="00900E01" w:rsidP="00900E0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40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A1" w14:textId="4D817B48" w:rsidR="00900E01" w:rsidRPr="006E7255" w:rsidRDefault="00900E01" w:rsidP="00900E01">
            <w:pPr>
              <w:pStyle w:val="NoSpacing"/>
              <w:jc w:val="right"/>
            </w:pPr>
            <w:r>
              <w:t>1367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1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A2" w14:textId="491104A5" w:rsidR="00900E01" w:rsidRPr="006E7255" w:rsidRDefault="00900E01" w:rsidP="00900E01">
            <w:pPr>
              <w:pStyle w:val="NoSpacing"/>
              <w:jc w:val="right"/>
            </w:pPr>
            <w:r>
              <w:t>07 Sep 2014</w:t>
            </w:r>
          </w:p>
        </w:tc>
      </w:tr>
      <w:tr w:rsidR="00E82E75" w:rsidRPr="006E7255" w14:paraId="0968BCA9" w14:textId="77777777" w:rsidTr="11B71C6E">
        <w:trPr>
          <w:cantSplit/>
          <w:trHeight w:val="20"/>
          <w:jc w:val="center"/>
          <w:trPrChange w:id="142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3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A4" w14:textId="79D3D316" w:rsidR="00E82E75" w:rsidRPr="00E70F2B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82E75" w:rsidRPr="00E70F2B">
              <w:rPr>
                <w:rStyle w:val="Strong"/>
              </w:rPr>
              <w:t xml:space="preserve"> </w:t>
            </w:r>
            <w:r w:rsidR="00D851FF" w:rsidRPr="00E70F2B">
              <w:rPr>
                <w:rStyle w:val="Strong"/>
              </w:rPr>
              <w:t>-</w:t>
            </w:r>
            <w:r w:rsidR="00E82E75" w:rsidRPr="00E70F2B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4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A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45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A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46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A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7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A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82E75" w:rsidRPr="006E7255" w14:paraId="0968BCCD" w14:textId="77777777" w:rsidTr="11B71C6E">
        <w:trPr>
          <w:cantSplit/>
          <w:trHeight w:val="20"/>
          <w:jc w:val="center"/>
          <w:trPrChange w:id="148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9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C8" w14:textId="76E59C82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0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C9" w14:textId="77777777" w:rsidR="00E82E75" w:rsidRPr="006E7255" w:rsidRDefault="00E82E75" w:rsidP="006420F2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51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CA" w14:textId="77777777" w:rsidR="00E82E75" w:rsidRPr="006E7255" w:rsidRDefault="00E82E7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52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CB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3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CC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19 Sep 2008</w:t>
            </w:r>
          </w:p>
        </w:tc>
      </w:tr>
      <w:tr w:rsidR="00E82E75" w:rsidRPr="006E7255" w14:paraId="0968BCD3" w14:textId="77777777" w:rsidTr="11B71C6E">
        <w:trPr>
          <w:cantSplit/>
          <w:trHeight w:val="20"/>
          <w:jc w:val="center"/>
          <w:trPrChange w:id="154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5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CE" w14:textId="0BF86931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</w:t>
            </w:r>
            <w:r w:rsidR="00D851FF" w:rsidRPr="00E70F2B">
              <w:rPr>
                <w:rStyle w:val="Strong"/>
              </w:rPr>
              <w:t>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6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CF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57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D0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58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D1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9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D2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May 1990</w:t>
            </w:r>
          </w:p>
        </w:tc>
      </w:tr>
      <w:tr w:rsidR="00E82E75" w:rsidRPr="006E7255" w14:paraId="0968BCD9" w14:textId="77777777" w:rsidTr="11B71C6E">
        <w:trPr>
          <w:cantSplit/>
          <w:trHeight w:val="20"/>
          <w:jc w:val="center"/>
          <w:trPrChange w:id="160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1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D4" w14:textId="26C5975D" w:rsidR="00E82E75" w:rsidRPr="00E70F2B" w:rsidRDefault="00E82E7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</w:t>
            </w:r>
            <w:r w:rsidR="00D851FF" w:rsidRPr="00E70F2B">
              <w:rPr>
                <w:rStyle w:val="Strong"/>
              </w:rPr>
              <w:t xml:space="preserve">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2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D5" w14:textId="77777777" w:rsidR="00E82E75" w:rsidRPr="006E7255" w:rsidRDefault="00E82E75" w:rsidP="006420F2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3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D6" w14:textId="77777777" w:rsidR="00E82E75" w:rsidRPr="006E7255" w:rsidRDefault="00E82E75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4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D7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5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D8" w14:textId="77777777" w:rsidR="00E82E75" w:rsidRPr="006E7255" w:rsidRDefault="00E82E75" w:rsidP="007E5384">
            <w:pPr>
              <w:pStyle w:val="NoSpacing"/>
              <w:jc w:val="right"/>
            </w:pPr>
            <w:r w:rsidRPr="006E7255">
              <w:t>Jul 1992</w:t>
            </w:r>
          </w:p>
        </w:tc>
      </w:tr>
      <w:tr w:rsidR="007C7C91" w:rsidRPr="006E7255" w14:paraId="0968BCE5" w14:textId="77777777" w:rsidTr="11B71C6E">
        <w:trPr>
          <w:cantSplit/>
          <w:trHeight w:val="20"/>
          <w:jc w:val="center"/>
          <w:trPrChange w:id="166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7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E0" w14:textId="5720CDB5" w:rsidR="007C7C91" w:rsidRPr="00E70F2B" w:rsidRDefault="007C7C91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8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E1" w14:textId="73644FBA" w:rsidR="007C7C91" w:rsidRPr="006E7255" w:rsidRDefault="007C7C91" w:rsidP="006420F2">
            <w:pPr>
              <w:pStyle w:val="NoSpacing"/>
            </w:pPr>
            <w:r>
              <w:rPr>
                <w:lang w:val="en-US"/>
              </w:rPr>
              <w:t>Miss V. Flack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9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E2" w14:textId="2232B31D" w:rsidR="007C7C91" w:rsidRPr="006E7255" w:rsidRDefault="007C7C91" w:rsidP="006420F2">
            <w:pPr>
              <w:pStyle w:val="NoSpacing"/>
            </w:pPr>
            <w:r>
              <w:rPr>
                <w:lang w:val="en-US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0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E3" w14:textId="0C71EC82" w:rsidR="007C7C91" w:rsidRPr="006E7255" w:rsidRDefault="007C7C91" w:rsidP="007E5384">
            <w:pPr>
              <w:pStyle w:val="NoSpacing"/>
              <w:jc w:val="right"/>
            </w:pPr>
            <w:r>
              <w:t>684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1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E4" w14:textId="2B145D7A" w:rsidR="007C7C91" w:rsidRPr="006E7255" w:rsidRDefault="007C7C91" w:rsidP="007E5384">
            <w:pPr>
              <w:pStyle w:val="NoSpacing"/>
              <w:jc w:val="right"/>
            </w:pPr>
            <w:r>
              <w:t>09 Jul 2015</w:t>
            </w:r>
          </w:p>
        </w:tc>
      </w:tr>
      <w:tr w:rsidR="00900E01" w:rsidRPr="006E7255" w14:paraId="3AFF3A93" w14:textId="77777777" w:rsidTr="11B71C6E">
        <w:trPr>
          <w:cantSplit/>
          <w:trHeight w:val="20"/>
          <w:jc w:val="center"/>
          <w:trPrChange w:id="172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3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0379131" w14:textId="20807492" w:rsidR="00900E01" w:rsidRPr="00E70F2B" w:rsidRDefault="00900E01" w:rsidP="00900E0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4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EC9C851" w14:textId="3664E4F5" w:rsidR="00900E01" w:rsidRPr="006E7255" w:rsidRDefault="00900E01" w:rsidP="00900E01">
            <w:pPr>
              <w:pStyle w:val="NoSpacing"/>
            </w:pPr>
            <w:r w:rsidRPr="006E7255">
              <w:t>M</w:t>
            </w:r>
            <w:r w:rsidR="00416861">
              <w:t>iss H.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5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E1671C9" w14:textId="6F565F94" w:rsidR="00900E01" w:rsidRPr="006E7255" w:rsidRDefault="00416861" w:rsidP="00900E01">
            <w:pPr>
              <w:pStyle w:val="NoSpacing"/>
            </w:pPr>
            <w:r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6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E182C38" w14:textId="3E3B311F" w:rsidR="00900E01" w:rsidRPr="006E7255" w:rsidRDefault="00416861" w:rsidP="00900E01">
            <w:pPr>
              <w:pStyle w:val="NoSpacing"/>
              <w:jc w:val="right"/>
            </w:pPr>
            <w:r>
              <w:t>682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7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655875" w14:textId="361CA7AC" w:rsidR="00900E01" w:rsidRPr="006E7255" w:rsidRDefault="00416861" w:rsidP="00900E01">
            <w:pPr>
              <w:pStyle w:val="NoSpacing"/>
              <w:jc w:val="right"/>
            </w:pPr>
            <w:r>
              <w:t>22 May 2016</w:t>
            </w:r>
          </w:p>
        </w:tc>
      </w:tr>
      <w:tr w:rsidR="00900E01" w:rsidRPr="006E7255" w14:paraId="0968BCEB" w14:textId="77777777" w:rsidTr="11B71C6E">
        <w:trPr>
          <w:cantSplit/>
          <w:trHeight w:val="20"/>
          <w:jc w:val="center"/>
          <w:trPrChange w:id="178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9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E6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0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1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E8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2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E9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3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E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25 Aug 2008</w:t>
            </w:r>
          </w:p>
        </w:tc>
      </w:tr>
      <w:tr w:rsidR="00900E01" w:rsidRPr="006E7255" w14:paraId="5C0160FF" w14:textId="77777777" w:rsidTr="11B71C6E">
        <w:trPr>
          <w:cantSplit/>
          <w:trHeight w:val="20"/>
          <w:jc w:val="center"/>
          <w:trPrChange w:id="184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5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A6303FF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6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39D0DA0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87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B20919D" w14:textId="77777777" w:rsidR="00900E01" w:rsidRPr="006E7255" w:rsidRDefault="00900E01" w:rsidP="00900E0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88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B7EE962" w14:textId="77777777" w:rsidR="00900E01" w:rsidRPr="006E7255" w:rsidRDefault="00900E01" w:rsidP="00900E0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9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ECC3B07" w14:textId="77777777" w:rsidR="00900E01" w:rsidRPr="006E7255" w:rsidRDefault="00900E01" w:rsidP="00900E01">
            <w:pPr>
              <w:pStyle w:val="NoSpacing"/>
              <w:jc w:val="right"/>
            </w:pPr>
          </w:p>
        </w:tc>
      </w:tr>
      <w:tr w:rsidR="00900E01" w:rsidRPr="006E7255" w14:paraId="26C13754" w14:textId="77777777" w:rsidTr="11B71C6E">
        <w:trPr>
          <w:cantSplit/>
          <w:trHeight w:val="20"/>
          <w:jc w:val="center"/>
          <w:trPrChange w:id="190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1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D4A9463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2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12B8FE7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93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F3C6702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94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B48AC9D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5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E12EAAA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31FE75CA" w14:textId="77777777" w:rsidTr="11B71C6E">
        <w:trPr>
          <w:cantSplit/>
          <w:trHeight w:val="20"/>
          <w:jc w:val="center"/>
          <w:trPrChange w:id="196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7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D745480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8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2DA9B2D" w14:textId="77777777" w:rsidR="00900E01" w:rsidRPr="006E7255" w:rsidRDefault="00900E01" w:rsidP="00900E01">
            <w:pPr>
              <w:pStyle w:val="NoSpacing"/>
            </w:pPr>
            <w:r w:rsidRPr="006E7255"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99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77FDDAC" w14:textId="77777777" w:rsidR="00900E01" w:rsidRPr="006E7255" w:rsidRDefault="00900E01" w:rsidP="00900E01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00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F67DE88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01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ED0F97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900E01" w:rsidRPr="006E7255" w14:paraId="6A4289A4" w14:textId="77777777" w:rsidTr="11B71C6E">
        <w:trPr>
          <w:cantSplit/>
          <w:trHeight w:val="20"/>
          <w:jc w:val="center"/>
          <w:trPrChange w:id="202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03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F9851A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04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473EB32" w14:textId="1E37BF0D" w:rsidR="00900E01" w:rsidRPr="006E7255" w:rsidRDefault="00900E01">
            <w:pPr>
              <w:pStyle w:val="NoSpacing"/>
              <w:spacing w:line="259" w:lineRule="auto"/>
              <w:pPrChange w:id="205" w:author="KAA Records" w:date="2017-02-05T17:13:00Z">
                <w:pPr>
                  <w:pStyle w:val="NoSpacing"/>
                </w:pPr>
              </w:pPrChange>
            </w:pPr>
            <w:del w:id="206" w:author="KAA Records" w:date="2017-02-05T17:13:00Z">
              <w:r w:rsidRPr="006E7255" w:rsidDel="68AA8FCB">
                <w:delText>Mrs. J. Wright</w:delText>
              </w:r>
            </w:del>
            <w:ins w:id="207" w:author="KAA Records" w:date="2017-02-05T17:13:00Z">
              <w:r w:rsidR="68AA8FCB">
                <w:t>Miss B. Sargeant</w:t>
              </w:r>
            </w:ins>
          </w:p>
        </w:tc>
        <w:tc>
          <w:tcPr>
            <w:tcW w:w="2268" w:type="dxa"/>
            <w:tcBorders>
              <w:top w:val="nil"/>
              <w:bottom w:val="nil"/>
            </w:tcBorders>
            <w:tcPrChange w:id="208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E12B236" w14:textId="3558356E" w:rsidR="00900E01" w:rsidRPr="006E7255" w:rsidRDefault="00900E01">
            <w:pPr>
              <w:pStyle w:val="NoSpacing"/>
              <w:spacing w:line="259" w:lineRule="auto"/>
              <w:pPrChange w:id="209" w:author="KAA Records" w:date="2017-02-05T17:13:00Z">
                <w:pPr>
                  <w:pStyle w:val="NoSpacing"/>
                </w:pPr>
              </w:pPrChange>
            </w:pPr>
            <w:del w:id="210" w:author="KAA Records" w:date="2017-02-05T17:13:00Z">
              <w:r w:rsidRPr="006E7255" w:rsidDel="61E0BBCB">
                <w:delText>Medway Archers</w:delText>
              </w:r>
            </w:del>
            <w:ins w:id="211" w:author="KAA Records" w:date="2017-02-05T17:13:00Z">
              <w:r w:rsidR="61E0BBCB">
                <w:t>Canterbury Archers</w:t>
              </w:r>
            </w:ins>
          </w:p>
        </w:tc>
        <w:tc>
          <w:tcPr>
            <w:tcW w:w="851" w:type="dxa"/>
            <w:tcBorders>
              <w:top w:val="nil"/>
              <w:bottom w:val="nil"/>
            </w:tcBorders>
            <w:tcPrChange w:id="212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E4B7B50" w14:textId="6924A398" w:rsidR="00900E01" w:rsidRPr="006E7255" w:rsidRDefault="00900E01">
            <w:pPr>
              <w:pStyle w:val="NoSpacing"/>
              <w:spacing w:line="259" w:lineRule="auto"/>
              <w:jc w:val="right"/>
              <w:pPrChange w:id="213" w:author="KAA Records" w:date="2017-02-05T17:14:00Z">
                <w:pPr>
                  <w:pStyle w:val="NoSpacing"/>
                  <w:jc w:val="right"/>
                </w:pPr>
              </w:pPrChange>
            </w:pPr>
            <w:del w:id="214" w:author="KAA Records" w:date="2017-02-05T17:14:00Z">
              <w:r w:rsidRPr="006E7255" w:rsidDel="11B71C6E">
                <w:delText>340</w:delText>
              </w:r>
            </w:del>
            <w:ins w:id="215" w:author="KAA Records" w:date="2017-02-05T17:14:00Z">
              <w:r w:rsidR="11B71C6E">
                <w:t>344</w:t>
              </w:r>
            </w:ins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16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0C680A8" w14:textId="655C0B65" w:rsidR="00900E01" w:rsidRPr="006E7255" w:rsidRDefault="00900E01">
            <w:pPr>
              <w:pStyle w:val="NoSpacing"/>
              <w:spacing w:line="259" w:lineRule="auto"/>
              <w:jc w:val="right"/>
              <w:pPrChange w:id="217" w:author="KAA Records" w:date="2017-02-05T17:14:00Z">
                <w:pPr>
                  <w:pStyle w:val="NoSpacing"/>
                  <w:jc w:val="right"/>
                </w:pPr>
              </w:pPrChange>
            </w:pPr>
            <w:del w:id="218" w:author="KAA Records" w:date="2017-02-05T17:14:00Z">
              <w:r w:rsidRPr="006E7255" w:rsidDel="11B71C6E">
                <w:delText>Mar 1992</w:delText>
              </w:r>
            </w:del>
            <w:ins w:id="219" w:author="KAA Records" w:date="2017-02-05T17:14:00Z">
              <w:r w:rsidR="11B71C6E">
                <w:t>18 Sep 2016</w:t>
              </w:r>
            </w:ins>
          </w:p>
        </w:tc>
      </w:tr>
      <w:tr w:rsidR="00900E01" w:rsidRPr="006E7255" w14:paraId="29C229BD" w14:textId="77777777" w:rsidTr="11B71C6E">
        <w:trPr>
          <w:cantSplit/>
          <w:trHeight w:val="20"/>
          <w:jc w:val="center"/>
          <w:trPrChange w:id="220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21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5A745E7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22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D3162EB" w14:textId="1FA49834" w:rsidR="00900E01" w:rsidRPr="006E7255" w:rsidRDefault="00900E01">
            <w:pPr>
              <w:pStyle w:val="NoSpacing"/>
              <w:spacing w:line="259" w:lineRule="auto"/>
              <w:pPrChange w:id="223" w:author="KAA Records" w:date="2017-02-05T17:11:00Z">
                <w:pPr>
                  <w:pStyle w:val="NoSpacing"/>
                </w:pPr>
              </w:pPrChange>
            </w:pPr>
            <w:del w:id="224" w:author="KAA Records" w:date="2017-02-05T17:11:00Z">
              <w:r w:rsidRPr="006E7255" w:rsidDel="64DDF3ED">
                <w:delText>Mrs. J. Wright</w:delText>
              </w:r>
            </w:del>
            <w:ins w:id="225" w:author="KAA Records" w:date="2017-02-05T17:11:00Z">
              <w:r w:rsidR="64DDF3ED">
                <w:t>Miss B. S</w:t>
              </w:r>
            </w:ins>
            <w:ins w:id="226" w:author="KAA Records" w:date="2017-02-05T17:12:00Z">
              <w:r w:rsidR="4581F1EC">
                <w:t>argeant</w:t>
              </w:r>
            </w:ins>
          </w:p>
        </w:tc>
        <w:tc>
          <w:tcPr>
            <w:tcW w:w="2268" w:type="dxa"/>
            <w:tcBorders>
              <w:top w:val="nil"/>
              <w:bottom w:val="nil"/>
            </w:tcBorders>
            <w:tcPrChange w:id="227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AACAD74" w14:textId="456A73DF" w:rsidR="00900E01" w:rsidRPr="006E7255" w:rsidRDefault="00900E01">
            <w:pPr>
              <w:pStyle w:val="NoSpacing"/>
              <w:spacing w:line="259" w:lineRule="auto"/>
              <w:pPrChange w:id="228" w:author="KAA Records" w:date="2017-02-05T17:12:00Z">
                <w:pPr>
                  <w:pStyle w:val="NoSpacing"/>
                </w:pPr>
              </w:pPrChange>
            </w:pPr>
            <w:del w:id="229" w:author="KAA Records" w:date="2017-02-05T17:12:00Z">
              <w:r w:rsidRPr="006E7255" w:rsidDel="4581F1EC">
                <w:delText>Medway Archers</w:delText>
              </w:r>
            </w:del>
            <w:ins w:id="230" w:author="KAA Records" w:date="2017-02-05T17:12:00Z">
              <w:r w:rsidR="4581F1EC">
                <w:t>Cant</w:t>
              </w:r>
              <w:r w:rsidR="4A99C286">
                <w:t>e</w:t>
              </w:r>
              <w:r w:rsidR="4581F1EC">
                <w:t>rbury Archers</w:t>
              </w:r>
            </w:ins>
          </w:p>
        </w:tc>
        <w:tc>
          <w:tcPr>
            <w:tcW w:w="851" w:type="dxa"/>
            <w:tcBorders>
              <w:top w:val="nil"/>
              <w:bottom w:val="nil"/>
            </w:tcBorders>
            <w:tcPrChange w:id="231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D874469" w14:textId="0D3500C7" w:rsidR="00900E01" w:rsidRPr="006E7255" w:rsidRDefault="00900E01">
            <w:pPr>
              <w:pStyle w:val="NoSpacing"/>
              <w:spacing w:line="259" w:lineRule="auto"/>
              <w:jc w:val="right"/>
              <w:pPrChange w:id="232" w:author="KAA Records" w:date="2017-02-05T17:12:00Z">
                <w:pPr>
                  <w:pStyle w:val="NoSpacing"/>
                  <w:jc w:val="right"/>
                </w:pPr>
              </w:pPrChange>
            </w:pPr>
            <w:del w:id="233" w:author="KAA Records" w:date="2017-02-05T17:12:00Z">
              <w:r w:rsidRPr="006E7255" w:rsidDel="4A99C286">
                <w:delText>334</w:delText>
              </w:r>
            </w:del>
            <w:ins w:id="234" w:author="KAA Records" w:date="2017-02-05T17:12:00Z">
              <w:r w:rsidR="4A99C286">
                <w:t>335</w:t>
              </w:r>
            </w:ins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35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95840FE" w14:textId="76C6A6E6" w:rsidR="00900E01" w:rsidRPr="006E7255" w:rsidRDefault="00900E01">
            <w:pPr>
              <w:pStyle w:val="NoSpacing"/>
              <w:spacing w:line="259" w:lineRule="auto"/>
              <w:jc w:val="right"/>
              <w:pPrChange w:id="236" w:author="KAA Records" w:date="2017-02-05T17:12:00Z">
                <w:pPr>
                  <w:pStyle w:val="NoSpacing"/>
                  <w:jc w:val="right"/>
                </w:pPr>
              </w:pPrChange>
            </w:pPr>
            <w:del w:id="237" w:author="KAA Records" w:date="2017-02-05T17:12:00Z">
              <w:r w:rsidRPr="006E7255" w:rsidDel="4A99C286">
                <w:delText>Sep 1989</w:delText>
              </w:r>
            </w:del>
            <w:ins w:id="238" w:author="KAA Records" w:date="2017-02-05T17:12:00Z">
              <w:r w:rsidR="4A99C286">
                <w:t>18 Sep 2016</w:t>
              </w:r>
            </w:ins>
          </w:p>
        </w:tc>
      </w:tr>
      <w:tr w:rsidR="00900E01" w:rsidRPr="006E7255" w14:paraId="17A9F44F" w14:textId="77777777" w:rsidTr="11B71C6E">
        <w:trPr>
          <w:cantSplit/>
          <w:trHeight w:val="20"/>
          <w:jc w:val="center"/>
          <w:trPrChange w:id="239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40" w:author="KAA Records" w:date="2017-02-05T17:14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C80CDB" w14:textId="77777777" w:rsidR="00900E01" w:rsidRPr="00E70F2B" w:rsidRDefault="00900E01" w:rsidP="00900E0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241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4DA1F531" w14:textId="77777777" w:rsidR="00900E01" w:rsidRPr="006E7255" w:rsidRDefault="00900E01" w:rsidP="00900E01">
            <w:pPr>
              <w:pStyle w:val="NoSpacing"/>
            </w:pPr>
            <w:r w:rsidRPr="006E7255">
              <w:t>Mrs. J. Wright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242" w:author="KAA Records" w:date="2017-02-05T17:14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59482527" w14:textId="77777777" w:rsidR="00900E01" w:rsidRPr="006E7255" w:rsidRDefault="00900E01" w:rsidP="00900E01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243" w:author="KAA Records" w:date="2017-02-05T17:14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FC62687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353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244" w:author="KAA Records" w:date="2017-02-05T17:14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C0EF52" w14:textId="77777777" w:rsidR="00900E01" w:rsidRPr="006E7255" w:rsidRDefault="00900E01" w:rsidP="00900E01">
            <w:pPr>
              <w:pStyle w:val="NoSpacing"/>
              <w:jc w:val="right"/>
            </w:pPr>
            <w:r w:rsidRPr="006E7255">
              <w:t>Jun 1989</w:t>
            </w:r>
          </w:p>
        </w:tc>
      </w:tr>
    </w:tbl>
    <w:p w14:paraId="0968BCEC" w14:textId="77777777" w:rsidR="00FD75CA" w:rsidRPr="006E7255" w:rsidRDefault="00FD75CA" w:rsidP="00FD75CA">
      <w:pPr>
        <w:pStyle w:val="Heading3"/>
      </w:pPr>
      <w:bookmarkStart w:id="245" w:name="_Toc146460773"/>
      <w:r w:rsidRPr="006E7255">
        <w:t>Gentlemen - Senior</w:t>
      </w:r>
      <w:bookmarkEnd w:id="245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246" w:author="KAA Records" w:date="2017-02-05T17:06:00Z">
          <w:tblPr>
            <w:tblW w:w="1020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247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FD75CA" w:rsidRPr="006E7255" w14:paraId="0968BCF2" w14:textId="77777777" w:rsidTr="1AB772CF">
        <w:trPr>
          <w:cantSplit/>
          <w:trHeight w:val="20"/>
          <w:tblHeader/>
          <w:jc w:val="center"/>
          <w:trPrChange w:id="248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49" w:author="KAA Records" w:date="2017-02-05T17:06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BCED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50" w:author="KAA Records" w:date="2017-02-05T17:06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CEE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51" w:author="KAA Records" w:date="2017-02-05T17:06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CE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252" w:author="KAA Records" w:date="2017-02-05T17:06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CF0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53" w:author="KAA Records" w:date="2017-02-05T17:06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BCF1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CF8" w14:textId="77777777" w:rsidTr="1AB772CF">
        <w:trPr>
          <w:cantSplit/>
          <w:trHeight w:val="20"/>
          <w:jc w:val="center"/>
          <w:trPrChange w:id="254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55" w:author="KAA Records" w:date="2017-02-05T17:06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BCF3" w14:textId="3FA166AD" w:rsidR="00E70F2B" w:rsidRPr="006E7255" w:rsidRDefault="00E70F2B" w:rsidP="006420F2">
            <w:pPr>
              <w:pStyle w:val="NoSpacing"/>
              <w:rPr>
                <w:rStyle w:val="Strong"/>
              </w:rPr>
            </w:pPr>
            <w:bookmarkStart w:id="256" w:name="_Hlk383689985"/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257" w:author="KAA Records" w:date="2017-02-05T17:06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0968BCF4" w14:textId="45EBB465" w:rsidR="00E70F2B" w:rsidRPr="006E7255" w:rsidRDefault="00BC769D" w:rsidP="006420F2">
            <w:pPr>
              <w:pStyle w:val="NoSpacing"/>
            </w:pPr>
            <w:r>
              <w:t>M. Kells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258" w:author="KAA Records" w:date="2017-02-05T17:06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BCF5" w14:textId="5209CEAE" w:rsidR="00E70F2B" w:rsidRPr="006E7255" w:rsidRDefault="00BC769D" w:rsidP="006420F2">
            <w:pPr>
              <w:pStyle w:val="NoSpacing"/>
            </w:pPr>
            <w:r>
              <w:t>Swan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259" w:author="KAA Records" w:date="2017-02-05T17:06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BCF6" w14:textId="5D4ACFF0" w:rsidR="00E70F2B" w:rsidRPr="006E7255" w:rsidRDefault="00E70F2B" w:rsidP="007E5384">
            <w:pPr>
              <w:pStyle w:val="NoSpacing"/>
              <w:jc w:val="right"/>
            </w:pPr>
            <w:r w:rsidRPr="006E7255">
              <w:t>12</w:t>
            </w:r>
            <w:r w:rsidR="00BC769D"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260" w:author="KAA Records" w:date="2017-02-05T17:06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BCF7" w14:textId="1A180527" w:rsidR="00E70F2B" w:rsidRPr="006E7255" w:rsidRDefault="00BC769D" w:rsidP="007E5384">
            <w:pPr>
              <w:pStyle w:val="NoSpacing"/>
              <w:jc w:val="right"/>
            </w:pPr>
            <w:r>
              <w:t>25 May 2013</w:t>
            </w:r>
          </w:p>
        </w:tc>
      </w:tr>
      <w:bookmarkEnd w:id="256"/>
      <w:tr w:rsidR="00E70F2B" w:rsidRPr="006E7255" w14:paraId="0968BCFE" w14:textId="77777777" w:rsidTr="1AB772CF">
        <w:trPr>
          <w:cantSplit/>
          <w:trHeight w:val="20"/>
          <w:jc w:val="center"/>
          <w:trPrChange w:id="261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62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F9" w14:textId="2DECD13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63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CFA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64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CFB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65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CF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66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F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2003</w:t>
            </w:r>
          </w:p>
        </w:tc>
      </w:tr>
      <w:tr w:rsidR="00353D65" w:rsidRPr="006E7255" w14:paraId="0968BD04" w14:textId="77777777" w:rsidTr="1AB772CF">
        <w:trPr>
          <w:cantSplit/>
          <w:trHeight w:val="20"/>
          <w:jc w:val="center"/>
          <w:trPrChange w:id="267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68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CFF" w14:textId="268A7047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69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00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70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01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71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02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72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03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Jul 2006</w:t>
            </w:r>
          </w:p>
        </w:tc>
      </w:tr>
      <w:tr w:rsidR="00353D65" w:rsidRPr="006E7255" w14:paraId="0968BD0A" w14:textId="77777777" w:rsidTr="1AB772CF">
        <w:trPr>
          <w:cantSplit/>
          <w:trHeight w:val="20"/>
          <w:jc w:val="center"/>
          <w:trPrChange w:id="273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74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05" w14:textId="280215B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75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06" w14:textId="77777777" w:rsidR="00353D65" w:rsidRPr="006E7255" w:rsidRDefault="00353D65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76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07" w14:textId="77777777" w:rsidR="00353D65" w:rsidRPr="006E7255" w:rsidRDefault="00353D65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77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08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78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09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3F169F" w:rsidRPr="006E7255" w14:paraId="0968BD10" w14:textId="77777777" w:rsidTr="1AB772CF">
        <w:trPr>
          <w:cantSplit/>
          <w:trHeight w:val="20"/>
          <w:jc w:val="center"/>
          <w:trPrChange w:id="279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80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0B" w14:textId="375079C9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81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0C" w14:textId="12C417B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82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0D" w14:textId="07CE654E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83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0E" w14:textId="1411200E" w:rsidR="003F169F" w:rsidRPr="006E7255" w:rsidRDefault="003F169F" w:rsidP="007E5384">
            <w:pPr>
              <w:pStyle w:val="NoSpacing"/>
              <w:jc w:val="right"/>
            </w:pPr>
            <w:r>
              <w:t>968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84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0F" w14:textId="70076DD5" w:rsidR="003F169F" w:rsidRPr="006E7255" w:rsidRDefault="003F169F" w:rsidP="007E5384">
            <w:pPr>
              <w:pStyle w:val="NoSpacing"/>
              <w:jc w:val="right"/>
            </w:pPr>
            <w:r>
              <w:t>09 Jun 2013</w:t>
            </w:r>
          </w:p>
        </w:tc>
      </w:tr>
      <w:tr w:rsidR="00E70F2B" w:rsidRPr="006E7255" w14:paraId="0968BD16" w14:textId="77777777" w:rsidTr="1AB772CF">
        <w:trPr>
          <w:cantSplit/>
          <w:trHeight w:val="20"/>
          <w:jc w:val="center"/>
          <w:trPrChange w:id="285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86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11" w14:textId="255CEF4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87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12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88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13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89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1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90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1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2003</w:t>
            </w:r>
          </w:p>
        </w:tc>
      </w:tr>
      <w:tr w:rsidR="00E70F2B" w:rsidRPr="006E7255" w14:paraId="0968BD1C" w14:textId="77777777" w:rsidTr="1AB772CF">
        <w:trPr>
          <w:cantSplit/>
          <w:trHeight w:val="20"/>
          <w:jc w:val="center"/>
          <w:trPrChange w:id="291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92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17" w14:textId="7954802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93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18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294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19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295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1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296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1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1999</w:t>
            </w:r>
          </w:p>
        </w:tc>
      </w:tr>
      <w:tr w:rsidR="003F169F" w:rsidRPr="006E7255" w14:paraId="0968BD22" w14:textId="77777777" w:rsidTr="1AB772CF">
        <w:trPr>
          <w:cantSplit/>
          <w:trHeight w:val="20"/>
          <w:jc w:val="center"/>
          <w:trPrChange w:id="297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298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1D" w14:textId="39C49688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299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1E" w14:textId="680D7FC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00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1F" w14:textId="68EC2226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01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20" w14:textId="4C06976C" w:rsidR="003F169F" w:rsidRPr="006E7255" w:rsidRDefault="003F169F" w:rsidP="007E5384">
            <w:pPr>
              <w:pStyle w:val="NoSpacing"/>
              <w:jc w:val="right"/>
            </w:pPr>
            <w:r>
              <w:t>832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02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21" w14:textId="33EBF7EE" w:rsidR="003F169F" w:rsidRPr="006E7255" w:rsidRDefault="003F169F" w:rsidP="007E5384">
            <w:pPr>
              <w:pStyle w:val="NoSpacing"/>
              <w:jc w:val="right"/>
            </w:pPr>
            <w:r>
              <w:t>28 Jul 2013</w:t>
            </w:r>
          </w:p>
        </w:tc>
      </w:tr>
      <w:tr w:rsidR="00E70F2B" w:rsidRPr="006E7255" w14:paraId="0968BD28" w14:textId="77777777" w:rsidTr="1AB772CF">
        <w:trPr>
          <w:cantSplit/>
          <w:trHeight w:val="20"/>
          <w:jc w:val="center"/>
          <w:trPrChange w:id="303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04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23" w14:textId="45CFB4C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05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24" w14:textId="7777777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06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25" w14:textId="77777777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07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2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08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2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25 Jul 2009</w:t>
            </w:r>
          </w:p>
        </w:tc>
      </w:tr>
      <w:tr w:rsidR="008B4116" w:rsidRPr="006E7255" w14:paraId="0968BD2E" w14:textId="77777777" w:rsidTr="1AB772CF">
        <w:trPr>
          <w:cantSplit/>
          <w:trHeight w:val="20"/>
          <w:jc w:val="center"/>
          <w:trPrChange w:id="309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tcPrChange w:id="310" w:author="KAA Records" w:date="2017-02-05T17:06:00Z">
              <w:tcPr>
                <w:tcW w:w="3686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CCFFCC"/>
              </w:tcPr>
            </w:tcPrChange>
          </w:tcPr>
          <w:p w14:paraId="0968BD29" w14:textId="338E1962" w:rsidR="008B4116" w:rsidRPr="006E7255" w:rsidRDefault="008B4116" w:rsidP="008B4116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  <w:tcPrChange w:id="311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CCFFCC"/>
              </w:tcPr>
            </w:tcPrChange>
          </w:tcPr>
          <w:p w14:paraId="0968BD2A" w14:textId="13645345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PrChange w:id="312" w:author="KAA Records" w:date="2017-02-05T17:06:00Z"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FFCC"/>
              </w:tcPr>
            </w:tcPrChange>
          </w:tcPr>
          <w:p w14:paraId="0968BD2B" w14:textId="18641803" w:rsidR="008B4116" w:rsidRPr="006E7255" w:rsidRDefault="008B4116" w:rsidP="008B4116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PrChange w:id="313" w:author="KAA Records" w:date="2017-02-05T17:06:00Z"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CCFFCC"/>
              </w:tcPr>
            </w:tcPrChange>
          </w:tcPr>
          <w:p w14:paraId="0968BD2C" w14:textId="595495E5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tcPrChange w:id="314" w:author="KAA Records" w:date="2017-02-05T17:06:00Z"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CCFFCC"/>
              </w:tcPr>
            </w:tcPrChange>
          </w:tcPr>
          <w:p w14:paraId="0968BD2D" w14:textId="3E07C90B" w:rsidR="008B4116" w:rsidRPr="006E7255" w:rsidRDefault="008B4116" w:rsidP="008B4116">
            <w:pPr>
              <w:pStyle w:val="NoSpacing"/>
              <w:jc w:val="right"/>
            </w:pPr>
            <w:r>
              <w:rPr>
                <w:lang w:val="en-US"/>
              </w:rPr>
              <w:t>23 Mar 2014</w:t>
            </w:r>
          </w:p>
        </w:tc>
      </w:tr>
      <w:tr w:rsidR="00E70F2B" w:rsidRPr="006E7255" w14:paraId="0968BD34" w14:textId="77777777" w:rsidTr="1AB772CF">
        <w:trPr>
          <w:cantSplit/>
          <w:trHeight w:val="20"/>
          <w:jc w:val="center"/>
          <w:trPrChange w:id="315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16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2F" w14:textId="1A30B0E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17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30" w14:textId="3D594F97" w:rsidR="00E70F2B" w:rsidRPr="006E7255" w:rsidRDefault="00E70F2B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18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31" w14:textId="264F163E" w:rsidR="00E70F2B" w:rsidRPr="006E7255" w:rsidRDefault="00E70F2B" w:rsidP="006420F2">
            <w:pPr>
              <w:pStyle w:val="NoSpacing"/>
            </w:pPr>
            <w:r w:rsidRPr="006E7255"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19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32" w14:textId="43151FD1" w:rsidR="00E70F2B" w:rsidRPr="006E7255" w:rsidRDefault="00E70F2B" w:rsidP="007E5384">
            <w:pPr>
              <w:pStyle w:val="NoSpacing"/>
              <w:jc w:val="right"/>
            </w:pPr>
            <w:r w:rsidRPr="006E7255">
              <w:t>606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20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33" w14:textId="1C725FDB" w:rsidR="00E70F2B" w:rsidRPr="006E7255" w:rsidRDefault="00E70F2B" w:rsidP="007E5384">
            <w:pPr>
              <w:pStyle w:val="NoSpacing"/>
              <w:jc w:val="right"/>
            </w:pPr>
            <w:r w:rsidRPr="006E7255">
              <w:t>07 Sep 2012</w:t>
            </w:r>
          </w:p>
        </w:tc>
      </w:tr>
      <w:tr w:rsidR="00E70F2B" w:rsidRPr="006E7255" w14:paraId="0968BD3A" w14:textId="77777777" w:rsidTr="1AB772CF">
        <w:trPr>
          <w:cantSplit/>
          <w:trHeight w:val="20"/>
          <w:jc w:val="center"/>
          <w:trPrChange w:id="321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22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35" w14:textId="58FF45A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23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36" w14:textId="4EE2FB79" w:rsidR="00E70F2B" w:rsidRPr="006E7255" w:rsidRDefault="006E1BBB" w:rsidP="006420F2">
            <w:pPr>
              <w:pStyle w:val="NoSpacing"/>
            </w:pPr>
            <w:r>
              <w:t>B.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24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37" w14:textId="74D62DCA" w:rsidR="00E70F2B" w:rsidRPr="006E7255" w:rsidRDefault="006E1BBB" w:rsidP="006420F2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25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38" w14:textId="57A7A09B" w:rsidR="00E70F2B" w:rsidRPr="006E7255" w:rsidRDefault="006E1BBB" w:rsidP="007E5384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26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39" w14:textId="54C94ED2" w:rsidR="00E70F2B" w:rsidRPr="006E7255" w:rsidRDefault="006E1BBB" w:rsidP="007E5384">
            <w:pPr>
              <w:pStyle w:val="NoSpacing"/>
              <w:jc w:val="right"/>
            </w:pPr>
            <w:r>
              <w:t>25 Sep 2014</w:t>
            </w:r>
          </w:p>
        </w:tc>
      </w:tr>
      <w:tr w:rsidR="00E70F2B" w:rsidRPr="006E7255" w14:paraId="0968BD40" w14:textId="77777777" w:rsidTr="1AB772CF">
        <w:trPr>
          <w:cantSplit/>
          <w:trHeight w:val="20"/>
          <w:jc w:val="center"/>
          <w:trPrChange w:id="327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  <w:tcPrChange w:id="328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CCFFCC"/>
              </w:tcPr>
            </w:tcPrChange>
          </w:tcPr>
          <w:p w14:paraId="0968BD3B" w14:textId="542069F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  <w:tcPrChange w:id="329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CCFFCC"/>
              </w:tcPr>
            </w:tcPrChange>
          </w:tcPr>
          <w:p w14:paraId="0968BD3C" w14:textId="647B4B4A" w:rsidR="00E70F2B" w:rsidRPr="006E7255" w:rsidRDefault="007D699E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  <w:tcPrChange w:id="330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  <w:shd w:val="clear" w:color="auto" w:fill="CCFFCC"/>
              </w:tcPr>
            </w:tcPrChange>
          </w:tcPr>
          <w:p w14:paraId="0968BD3D" w14:textId="69044D8B" w:rsidR="00E70F2B" w:rsidRPr="006E7255" w:rsidRDefault="007D699E" w:rsidP="006420F2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  <w:tcPrChange w:id="331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  <w:shd w:val="clear" w:color="auto" w:fill="CCFFCC"/>
              </w:tcPr>
            </w:tcPrChange>
          </w:tcPr>
          <w:p w14:paraId="0968BD3E" w14:textId="651FAA68" w:rsidR="00E70F2B" w:rsidRPr="006E7255" w:rsidRDefault="007D699E" w:rsidP="007E5384">
            <w:pPr>
              <w:pStyle w:val="NoSpacing"/>
              <w:jc w:val="right"/>
            </w:pPr>
            <w:r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  <w:tcPrChange w:id="332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CCFFCC"/>
              </w:tcPr>
            </w:tcPrChange>
          </w:tcPr>
          <w:p w14:paraId="0968BD3F" w14:textId="0AD93A9E" w:rsidR="00E70F2B" w:rsidRPr="006E7255" w:rsidRDefault="007D699E" w:rsidP="007E5384">
            <w:pPr>
              <w:pStyle w:val="NoSpacing"/>
              <w:jc w:val="right"/>
            </w:pPr>
            <w:r>
              <w:t>16 Nov 2014</w:t>
            </w:r>
          </w:p>
        </w:tc>
      </w:tr>
      <w:tr w:rsidR="00E70F2B" w:rsidRPr="006E7255" w14:paraId="0968BD46" w14:textId="77777777" w:rsidTr="1AB772CF">
        <w:trPr>
          <w:cantSplit/>
          <w:trHeight w:val="20"/>
          <w:jc w:val="center"/>
          <w:trPrChange w:id="333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34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41" w14:textId="7A8F09F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35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42" w14:textId="77777777" w:rsidR="00E70F2B" w:rsidRPr="006E7255" w:rsidRDefault="00E70F2B" w:rsidP="006420F2">
            <w:pPr>
              <w:pStyle w:val="NoSpacing"/>
            </w:pPr>
            <w:r w:rsidRPr="006E7255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36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43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37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4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38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4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3414F1F1" w14:textId="77777777" w:rsidTr="1AB772CF">
        <w:trPr>
          <w:cantSplit/>
          <w:trHeight w:val="20"/>
          <w:jc w:val="center"/>
          <w:trPrChange w:id="339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40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F49B06E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41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90236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42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4E3D62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43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39C40B0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44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C6A463A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3F169F" w:rsidRPr="006E7255" w14:paraId="129FD8A3" w14:textId="77777777" w:rsidTr="1AB772CF">
        <w:trPr>
          <w:cantSplit/>
          <w:trHeight w:val="20"/>
          <w:jc w:val="center"/>
          <w:trPrChange w:id="345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46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2928059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47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95288FB" w14:textId="760BD40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48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E5DFD4C" w14:textId="3ED24259" w:rsidR="003F169F" w:rsidRPr="006E7255" w:rsidRDefault="003F169F" w:rsidP="006420F2">
            <w:pPr>
              <w:pStyle w:val="NoSpacing"/>
            </w:pPr>
            <w:r>
              <w:rPr>
                <w:lang w:val="en-US"/>
              </w:rP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49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6CB069B" w14:textId="23482B86" w:rsidR="003F169F" w:rsidRPr="006E7255" w:rsidRDefault="003F169F" w:rsidP="007E5384">
            <w:pPr>
              <w:pStyle w:val="NoSpacing"/>
              <w:jc w:val="right"/>
            </w:pPr>
            <w:r>
              <w:t>428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50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5C9326B" w14:textId="22BA6955" w:rsidR="003F169F" w:rsidRPr="006E7255" w:rsidRDefault="003F169F" w:rsidP="007E5384">
            <w:pPr>
              <w:pStyle w:val="NoSpacing"/>
              <w:jc w:val="right"/>
            </w:pPr>
            <w:r>
              <w:t>18 Jun 2013</w:t>
            </w:r>
          </w:p>
        </w:tc>
      </w:tr>
      <w:tr w:rsidR="003F169F" w:rsidRPr="006E7255" w14:paraId="0968BD4C" w14:textId="77777777" w:rsidTr="1AB772CF">
        <w:trPr>
          <w:cantSplit/>
          <w:trHeight w:val="20"/>
          <w:jc w:val="center"/>
          <w:trPrChange w:id="351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  <w:tcPrChange w:id="352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CCFFCC"/>
              </w:tcPr>
            </w:tcPrChange>
          </w:tcPr>
          <w:p w14:paraId="0968BD47" w14:textId="5C7D4621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353" w:name="OLE_LINK5"/>
            <w:bookmarkStart w:id="354" w:name="OLE_LINK6"/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shd w:val="clear" w:color="auto" w:fill="CCFFCC"/>
            <w:tcPrChange w:id="355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CCFFCC"/>
              </w:tcPr>
            </w:tcPrChange>
          </w:tcPr>
          <w:p w14:paraId="0968BD48" w14:textId="5F62E607" w:rsidR="003F169F" w:rsidRPr="006E7255" w:rsidRDefault="003F169F" w:rsidP="006420F2">
            <w:pPr>
              <w:pStyle w:val="NoSpacing"/>
            </w:pPr>
            <w:r w:rsidRPr="006E7255">
              <w:t>K. Davi</w:t>
            </w:r>
            <w:ins w:id="356" w:author="Tony Henwood" w:date="2016-11-27T10:17:00Z">
              <w:r w:rsidR="0007654A">
                <w:t>e</w:t>
              </w:r>
            </w:ins>
            <w:r w:rsidRPr="006E7255">
              <w:t>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  <w:tcPrChange w:id="357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  <w:shd w:val="clear" w:color="auto" w:fill="CCFFCC"/>
              </w:tcPr>
            </w:tcPrChange>
          </w:tcPr>
          <w:p w14:paraId="0968BD49" w14:textId="66F3E885" w:rsidR="003F169F" w:rsidRPr="006E7255" w:rsidRDefault="003F169F" w:rsidP="006420F2">
            <w:pPr>
              <w:pStyle w:val="NoSpacing"/>
            </w:pPr>
            <w:r w:rsidRPr="006E7255">
              <w:t>Fox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CFFCC"/>
            <w:tcPrChange w:id="358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  <w:shd w:val="clear" w:color="auto" w:fill="CCFFCC"/>
              </w:tcPr>
            </w:tcPrChange>
          </w:tcPr>
          <w:p w14:paraId="0968BD4A" w14:textId="362C2D14" w:rsidR="003F169F" w:rsidRPr="006E7255" w:rsidRDefault="003F169F" w:rsidP="007E5384">
            <w:pPr>
              <w:pStyle w:val="NoSpacing"/>
              <w:jc w:val="right"/>
            </w:pPr>
            <w:r w:rsidRPr="006E7255"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CCFFCC"/>
            <w:tcPrChange w:id="359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CCFFCC"/>
              </w:tcPr>
            </w:tcPrChange>
          </w:tcPr>
          <w:p w14:paraId="0968BD4B" w14:textId="57CA2E48" w:rsidR="003F169F" w:rsidRPr="006E7255" w:rsidRDefault="003F169F" w:rsidP="007E5384">
            <w:pPr>
              <w:pStyle w:val="NoSpacing"/>
              <w:jc w:val="right"/>
            </w:pPr>
            <w:r w:rsidRPr="006E7255">
              <w:t>08 Jul 2012</w:t>
            </w:r>
          </w:p>
        </w:tc>
      </w:tr>
      <w:bookmarkEnd w:id="353"/>
      <w:bookmarkEnd w:id="354"/>
      <w:tr w:rsidR="003F169F" w:rsidRPr="006E7255" w14:paraId="0968BD52" w14:textId="77777777" w:rsidTr="1AB772CF">
        <w:trPr>
          <w:cantSplit/>
          <w:trHeight w:val="20"/>
          <w:jc w:val="center"/>
          <w:trPrChange w:id="360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61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4D" w14:textId="4CF84943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62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4E" w14:textId="77777777" w:rsidR="003F169F" w:rsidRPr="006E7255" w:rsidRDefault="003F169F" w:rsidP="006420F2">
            <w:pPr>
              <w:pStyle w:val="NoSpacing"/>
            </w:pPr>
            <w:r w:rsidRPr="006E7255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63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4F" w14:textId="77777777" w:rsidR="003F169F" w:rsidRPr="006E7255" w:rsidRDefault="003F169F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64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5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65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51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E049BF" w:rsidRPr="006E7255" w14:paraId="0968BD58" w14:textId="77777777" w:rsidTr="1AB772CF">
        <w:trPr>
          <w:cantSplit/>
          <w:trHeight w:val="20"/>
          <w:jc w:val="center"/>
          <w:trPrChange w:id="366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67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53" w14:textId="2599E1EC" w:rsidR="00E049B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049BF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68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54" w14:textId="44C45F32" w:rsidR="00E049BF" w:rsidRPr="006E7255" w:rsidRDefault="00E049BF">
            <w:pPr>
              <w:pStyle w:val="NoSpacing"/>
              <w:rPr>
                <w:rFonts w:eastAsia="Tahoma" w:cs="Tahoma"/>
                <w:rPrChange w:id="369" w:author="KAA Records" w:date="2017-02-05T17:06:00Z">
                  <w:rPr>
                    <w:rFonts w:cs="Tahoma"/>
                  </w:rPr>
                </w:rPrChange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70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55" w14:textId="3C84CB1E" w:rsidR="00E049BF" w:rsidRPr="006E7255" w:rsidRDefault="00E049BF">
            <w:pPr>
              <w:pStyle w:val="NoSpacing"/>
              <w:rPr>
                <w:rFonts w:eastAsia="Tahoma" w:cs="Tahoma"/>
                <w:rPrChange w:id="371" w:author="KAA Records" w:date="2017-02-05T17:06:00Z">
                  <w:rPr>
                    <w:rFonts w:cs="Tahoma"/>
                  </w:rPr>
                </w:rPrChange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72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56" w14:textId="4D712274" w:rsidR="00E049BF" w:rsidRPr="006E7255" w:rsidRDefault="00E049BF" w:rsidP="007E5384">
            <w:pPr>
              <w:pStyle w:val="NoSpacing"/>
              <w:jc w:val="right"/>
            </w:pPr>
            <w:r>
              <w:t>1377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73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57" w14:textId="08438CD8" w:rsidR="00E049BF" w:rsidRPr="006E7255" w:rsidRDefault="00E049BF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0968BD5E" w14:textId="77777777" w:rsidTr="1AB772CF">
        <w:trPr>
          <w:cantSplit/>
          <w:trHeight w:val="20"/>
          <w:jc w:val="center"/>
          <w:trPrChange w:id="374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75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59" w14:textId="1B7CE7B0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3F169F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76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5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77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5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78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5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79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5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64" w14:textId="77777777" w:rsidTr="1AB772CF">
        <w:trPr>
          <w:cantSplit/>
          <w:trHeight w:val="20"/>
          <w:jc w:val="center"/>
          <w:trPrChange w:id="380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81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5F" w14:textId="542E6203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82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60" w14:textId="77777777" w:rsidR="003F169F" w:rsidRPr="006E7255" w:rsidRDefault="003F169F" w:rsidP="006420F2">
            <w:pPr>
              <w:pStyle w:val="NoSpacing"/>
            </w:pPr>
            <w:r w:rsidRPr="006E7255">
              <w:t>M. Gowing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83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61" w14:textId="5BE0D05D" w:rsidR="003F169F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84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62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85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63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17 Jul 2011</w:t>
            </w:r>
          </w:p>
        </w:tc>
      </w:tr>
      <w:tr w:rsidR="003F169F" w:rsidRPr="006E7255" w14:paraId="0968BD6A" w14:textId="77777777" w:rsidTr="1AB772CF">
        <w:trPr>
          <w:cantSplit/>
          <w:trHeight w:val="20"/>
          <w:jc w:val="center"/>
          <w:trPrChange w:id="386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87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65" w14:textId="610E7C38" w:rsidR="003F169F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3F169F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88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66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389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67" w14:textId="77777777" w:rsidR="003F169F" w:rsidRPr="006E7255" w:rsidRDefault="003F169F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390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68" w14:textId="77777777" w:rsidR="003F169F" w:rsidRPr="006E7255" w:rsidRDefault="003F169F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91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69" w14:textId="77777777" w:rsidR="003F169F" w:rsidRPr="006E7255" w:rsidRDefault="003F169F" w:rsidP="007E5384">
            <w:pPr>
              <w:pStyle w:val="NoSpacing"/>
              <w:jc w:val="right"/>
            </w:pPr>
          </w:p>
        </w:tc>
      </w:tr>
      <w:tr w:rsidR="003F169F" w:rsidRPr="006E7255" w14:paraId="0968BD8E" w14:textId="77777777" w:rsidTr="1AB772CF">
        <w:trPr>
          <w:cantSplit/>
          <w:trHeight w:val="20"/>
          <w:jc w:val="center"/>
          <w:trPrChange w:id="392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93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89" w14:textId="45988B0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394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8A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395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8B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396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8C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397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8D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94" w14:textId="77777777" w:rsidTr="1AB772CF">
        <w:trPr>
          <w:cantSplit/>
          <w:trHeight w:val="20"/>
          <w:jc w:val="center"/>
          <w:trPrChange w:id="398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399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8F" w14:textId="081B6005" w:rsidR="003F169F" w:rsidRPr="006E7255" w:rsidRDefault="003F169F" w:rsidP="006420F2">
            <w:pPr>
              <w:pStyle w:val="NoSpacing"/>
              <w:rPr>
                <w:rStyle w:val="Strong"/>
              </w:rPr>
            </w:pPr>
            <w:bookmarkStart w:id="400" w:name="_Hlk435476666"/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01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90" w14:textId="19143CF2" w:rsidR="003F169F" w:rsidRPr="006E7255" w:rsidRDefault="00D54F00" w:rsidP="006420F2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02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91" w14:textId="3872D29A" w:rsidR="003F169F" w:rsidRPr="006E7255" w:rsidRDefault="00D54F00" w:rsidP="006420F2">
            <w:pPr>
              <w:pStyle w:val="NoSpacing"/>
            </w:pPr>
            <w:r>
              <w:t>Crystal Palce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03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92" w14:textId="28062AC0" w:rsidR="003F169F" w:rsidRPr="006E7255" w:rsidRDefault="00D54F00" w:rsidP="007E5384">
            <w:pPr>
              <w:pStyle w:val="NoSpacing"/>
              <w:jc w:val="right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04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93" w14:textId="0FA2C233" w:rsidR="003F169F" w:rsidRPr="006E7255" w:rsidRDefault="00D54F00" w:rsidP="007E5384">
            <w:pPr>
              <w:pStyle w:val="NoSpacing"/>
              <w:jc w:val="right"/>
            </w:pPr>
            <w:r>
              <w:t>18 Oct 2015</w:t>
            </w:r>
          </w:p>
        </w:tc>
      </w:tr>
      <w:bookmarkEnd w:id="400"/>
      <w:tr w:rsidR="003F169F" w:rsidRPr="006E7255" w14:paraId="0968BD9A" w14:textId="77777777" w:rsidTr="1AB772CF">
        <w:trPr>
          <w:cantSplit/>
          <w:trHeight w:val="20"/>
          <w:jc w:val="center"/>
          <w:trPrChange w:id="405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06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95" w14:textId="1D3F61AE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07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96" w14:textId="77777777" w:rsidR="003F169F" w:rsidRPr="006E7255" w:rsidRDefault="003F169F" w:rsidP="006420F2">
            <w:pPr>
              <w:pStyle w:val="NoSpacing"/>
            </w:pPr>
            <w:r w:rsidRPr="006E7255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08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97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09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98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10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99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Jul 2002</w:t>
            </w:r>
          </w:p>
        </w:tc>
      </w:tr>
      <w:tr w:rsidR="003F169F" w:rsidRPr="006E7255" w14:paraId="0968BDA6" w14:textId="77777777" w:rsidTr="1AB772CF">
        <w:trPr>
          <w:cantSplit/>
          <w:trHeight w:val="20"/>
          <w:jc w:val="center"/>
          <w:trPrChange w:id="411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12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A1" w14:textId="7B04D37C" w:rsidR="003F169F" w:rsidRPr="006E7255" w:rsidRDefault="0025080F" w:rsidP="006420F2">
            <w:pPr>
              <w:pStyle w:val="NoSpacing"/>
              <w:rPr>
                <w:rStyle w:val="Strong"/>
              </w:rPr>
            </w:pPr>
            <w:bookmarkStart w:id="413" w:name="_Hlk364675563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14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A2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15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A3" w14:textId="77777777" w:rsidR="003F169F" w:rsidRPr="006E7255" w:rsidRDefault="003F169F">
            <w:pPr>
              <w:pStyle w:val="NoSpacing"/>
              <w:rPr>
                <w:rFonts w:eastAsia="Tahoma" w:cs="Tahoma"/>
                <w:rPrChange w:id="416" w:author="KAA Records" w:date="2017-02-05T17:06:00Z">
                  <w:rPr>
                    <w:rFonts w:cs="Tahoma"/>
                  </w:rPr>
                </w:rPrChange>
              </w:rPr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17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A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674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18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A5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24 Apr 2011</w:t>
            </w:r>
          </w:p>
        </w:tc>
      </w:tr>
      <w:bookmarkEnd w:id="413"/>
      <w:tr w:rsidR="003F169F" w:rsidRPr="006E7255" w14:paraId="0783616F" w14:textId="77777777" w:rsidTr="1AB772CF">
        <w:trPr>
          <w:cantSplit/>
          <w:trHeight w:val="20"/>
          <w:jc w:val="center"/>
          <w:trPrChange w:id="419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20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66E2E98" w14:textId="03324312" w:rsidR="003F169F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21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BFE7E64" w14:textId="77777777" w:rsidR="003F169F" w:rsidRPr="006E7255" w:rsidRDefault="003F169F" w:rsidP="006420F2">
            <w:pPr>
              <w:pStyle w:val="NoSpacing"/>
            </w:pPr>
            <w:r w:rsidRPr="006E7255"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22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D43C839" w14:textId="77777777" w:rsidR="003F169F" w:rsidRPr="006E7255" w:rsidRDefault="003F169F" w:rsidP="006420F2">
            <w:pPr>
              <w:pStyle w:val="NoSpacing"/>
            </w:pPr>
            <w:r w:rsidRPr="006E7255"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23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C652353" w14:textId="7E933C4D" w:rsidR="003F169F" w:rsidRPr="006E7255" w:rsidRDefault="003F169F" w:rsidP="007E5384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24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F09014B" w14:textId="717D43D1" w:rsidR="003F169F" w:rsidRPr="006E7255" w:rsidRDefault="003F169F" w:rsidP="007E5384">
            <w:pPr>
              <w:pStyle w:val="NoSpacing"/>
              <w:jc w:val="right"/>
            </w:pPr>
            <w:r>
              <w:t>11 Jun 2013</w:t>
            </w:r>
          </w:p>
        </w:tc>
      </w:tr>
      <w:tr w:rsidR="003F169F" w:rsidRPr="006E7255" w14:paraId="0968BDAC" w14:textId="77777777" w:rsidTr="1AB772CF">
        <w:trPr>
          <w:cantSplit/>
          <w:trHeight w:val="20"/>
          <w:jc w:val="center"/>
          <w:trPrChange w:id="425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26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A7" w14:textId="05899B00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27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A8" w14:textId="77777777" w:rsidR="003F169F" w:rsidRPr="006E7255" w:rsidRDefault="003F169F" w:rsidP="006420F2">
            <w:pPr>
              <w:pStyle w:val="NoSpacing"/>
            </w:pPr>
            <w:r w:rsidRPr="006E7255">
              <w:t>R. Bacmeister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28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A9" w14:textId="77777777" w:rsidR="003F169F" w:rsidRPr="006E7255" w:rsidRDefault="003F169F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29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AA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30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AB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Jan 2001</w:t>
            </w:r>
          </w:p>
        </w:tc>
      </w:tr>
      <w:tr w:rsidR="003F169F" w:rsidRPr="006E7255" w14:paraId="43BD8E7E" w14:textId="77777777" w:rsidTr="1AB772CF">
        <w:trPr>
          <w:cantSplit/>
          <w:trHeight w:val="20"/>
          <w:jc w:val="center"/>
          <w:trPrChange w:id="431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32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0047DF" w14:textId="77777777" w:rsidR="003F169F" w:rsidRPr="00E70F2B" w:rsidRDefault="003F169F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33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5D1F15C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434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2250481" w14:textId="77777777" w:rsidR="003F169F" w:rsidRPr="006E7255" w:rsidRDefault="003F169F" w:rsidP="006420F2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435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12A978A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36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A045854" w14:textId="77777777" w:rsidR="003F169F" w:rsidRPr="006E7255" w:rsidRDefault="003F169F" w:rsidP="007E538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F40B8" w:rsidRPr="006E7255" w14:paraId="21E4BB75" w14:textId="77777777" w:rsidTr="1AB772CF">
        <w:trPr>
          <w:cantSplit/>
          <w:trHeight w:val="20"/>
          <w:jc w:val="center"/>
          <w:trPrChange w:id="437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38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3B9876" w14:textId="77777777" w:rsidR="00CF40B8" w:rsidRPr="006E7255" w:rsidRDefault="00CF40B8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39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E54CD84" w14:textId="227EDFA3" w:rsidR="00CF40B8" w:rsidRPr="006E7255" w:rsidRDefault="00CF40B8">
            <w:pPr>
              <w:pStyle w:val="NoSpacing"/>
              <w:rPr>
                <w:rFonts w:eastAsia="Tahoma" w:cs="Tahoma"/>
                <w:rPrChange w:id="440" w:author="KAA Records" w:date="2017-02-05T17:06:00Z">
                  <w:rPr>
                    <w:rFonts w:cs="Tahoma"/>
                  </w:rPr>
                </w:rPrChange>
              </w:rPr>
            </w:pPr>
            <w:r>
              <w:t>M. Kells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41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65D3B50" w14:textId="78562749" w:rsidR="00CF40B8" w:rsidRPr="006E7255" w:rsidRDefault="00CF40B8">
            <w:pPr>
              <w:pStyle w:val="NoSpacing"/>
              <w:rPr>
                <w:rFonts w:eastAsia="Tahoma" w:cs="Tahoma"/>
                <w:rPrChange w:id="442" w:author="KAA Records" w:date="2017-02-05T17:06:00Z">
                  <w:rPr>
                    <w:rFonts w:cs="Tahoma"/>
                  </w:rPr>
                </w:rPrChange>
              </w:rPr>
            </w:pPr>
            <w:r>
              <w:t>Swan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43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1B9375E" w14:textId="1C2E08C4" w:rsidR="00CF40B8" w:rsidRPr="006E7255" w:rsidRDefault="00CF40B8" w:rsidP="007E5384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44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8DD9AF" w14:textId="2D131A9A" w:rsidR="00CF40B8" w:rsidRPr="006E7255" w:rsidRDefault="00CF40B8" w:rsidP="007E5384">
            <w:pPr>
              <w:pStyle w:val="NoSpacing"/>
              <w:jc w:val="right"/>
            </w:pPr>
            <w:r>
              <w:t>21 Jul 2013</w:t>
            </w:r>
          </w:p>
        </w:tc>
      </w:tr>
      <w:tr w:rsidR="003F169F" w:rsidRPr="006E7255" w14:paraId="36737DEC" w14:textId="77777777" w:rsidTr="1AB772CF">
        <w:trPr>
          <w:cantSplit/>
          <w:trHeight w:val="20"/>
          <w:jc w:val="center"/>
          <w:trPrChange w:id="445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46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EF849C6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47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6331BB3" w14:textId="37C9529E" w:rsidR="003F169F" w:rsidRPr="006E7255" w:rsidRDefault="00585F26" w:rsidP="006420F2">
            <w:pPr>
              <w:pStyle w:val="NoSpacing"/>
            </w:pPr>
            <w:r>
              <w:t>M.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48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1BA9C03" w14:textId="64AF3BEC" w:rsidR="003F169F" w:rsidRPr="006E7255" w:rsidRDefault="00585F26" w:rsidP="006420F2">
            <w:pPr>
              <w:pStyle w:val="NoSpacing"/>
            </w:pPr>
            <w:r>
              <w:t>Tonbridge Archer</w:t>
            </w:r>
            <w:r w:rsidR="002933FB">
              <w:t>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49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EFFEDD8" w14:textId="62B07835" w:rsidR="003F169F" w:rsidRPr="006E7255" w:rsidRDefault="00585F26" w:rsidP="007E5384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50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B542747" w14:textId="46A03DC4" w:rsidR="003F169F" w:rsidRPr="006E7255" w:rsidRDefault="00585F26" w:rsidP="007E5384">
            <w:pPr>
              <w:pStyle w:val="NoSpacing"/>
              <w:jc w:val="right"/>
            </w:pPr>
            <w:r>
              <w:t>04 May 2014</w:t>
            </w:r>
          </w:p>
        </w:tc>
      </w:tr>
      <w:tr w:rsidR="00D54F00" w:rsidRPr="006E7255" w14:paraId="1E1B27F9" w14:textId="77777777" w:rsidTr="1AB772CF">
        <w:trPr>
          <w:cantSplit/>
          <w:trHeight w:val="20"/>
          <w:jc w:val="center"/>
          <w:trPrChange w:id="451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52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7B2AA3E" w14:textId="77777777" w:rsidR="00D54F00" w:rsidRPr="006E7255" w:rsidRDefault="00D54F00" w:rsidP="00D54F0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453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6C39C864" w14:textId="022756BF" w:rsidR="00D54F00" w:rsidRPr="006E7255" w:rsidRDefault="00D54F00" w:rsidP="00D54F00">
            <w:pPr>
              <w:pStyle w:val="NoSpacing"/>
            </w:pPr>
            <w:r>
              <w:rPr>
                <w:lang w:val="en-US"/>
              </w:rPr>
              <w:t>T. Woodgate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454" w:author="KAA Records" w:date="2017-02-05T17:06:00Z">
              <w:tcPr>
                <w:tcW w:w="226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7FC9832F" w14:textId="7DA103C7" w:rsidR="00D54F00" w:rsidRPr="006E7255" w:rsidRDefault="00D54F00" w:rsidP="00D54F00">
            <w:pPr>
              <w:pStyle w:val="NoSpacing"/>
            </w:pPr>
            <w:r>
              <w:rPr>
                <w:lang w:val="en-US"/>
              </w:rPr>
              <w:t>Crystal Palce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55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0BAA0A0" w14:textId="251AF6AF" w:rsidR="00D54F00" w:rsidRPr="006E7255" w:rsidRDefault="00D54F00" w:rsidP="00D54F00">
            <w:pPr>
              <w:pStyle w:val="NoSpacing"/>
              <w:jc w:val="right"/>
            </w:pPr>
            <w: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56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2B11263" w14:textId="16766820" w:rsidR="00D54F00" w:rsidRPr="006E7255" w:rsidRDefault="00D54F00" w:rsidP="00D54F00">
            <w:pPr>
              <w:pStyle w:val="NoSpacing"/>
              <w:jc w:val="right"/>
            </w:pPr>
            <w:r>
              <w:t>18 Oct 2015</w:t>
            </w:r>
          </w:p>
        </w:tc>
      </w:tr>
      <w:tr w:rsidR="00DD7DAB" w:rsidRPr="006E7255" w14:paraId="7E31488B" w14:textId="77777777" w:rsidTr="1AB772CF">
        <w:trPr>
          <w:cantSplit/>
          <w:trHeight w:val="20"/>
          <w:jc w:val="center"/>
          <w:trPrChange w:id="457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58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2D9444A" w14:textId="77777777" w:rsidR="00DD7DAB" w:rsidRPr="006E7255" w:rsidRDefault="00DD7DAB" w:rsidP="00DD7DA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59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41D93A4" w14:textId="4079EE88" w:rsidR="00DD7DAB" w:rsidRPr="006E7255" w:rsidRDefault="00DD7DAB" w:rsidP="00DD7DAB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60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DB5BC5D" w14:textId="02F6FAB0" w:rsidR="00DD7DAB" w:rsidRPr="006E7255" w:rsidRDefault="007F0791" w:rsidP="00DD7DAB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61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008280E" w14:textId="1BB88B6C" w:rsidR="00DD7DAB" w:rsidRPr="006E7255" w:rsidRDefault="00DD7DAB" w:rsidP="00DD7DAB">
            <w:pPr>
              <w:pStyle w:val="NoSpacing"/>
              <w:jc w:val="right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62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3F58D10" w14:textId="7B02F9B7" w:rsidR="00DD7DAB" w:rsidRPr="006E7255" w:rsidRDefault="00DD7DAB" w:rsidP="00DD7DAB">
            <w:pPr>
              <w:pStyle w:val="NoSpacing"/>
              <w:jc w:val="right"/>
            </w:pPr>
            <w:r>
              <w:t>03 Aug 2014</w:t>
            </w:r>
          </w:p>
        </w:tc>
      </w:tr>
      <w:tr w:rsidR="003F169F" w:rsidRPr="006E7255" w14:paraId="496B7D57" w14:textId="77777777" w:rsidTr="1AB772CF">
        <w:trPr>
          <w:cantSplit/>
          <w:trHeight w:val="20"/>
          <w:jc w:val="center"/>
          <w:trPrChange w:id="463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464" w:author="KAA Records" w:date="2017-02-05T17:06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B9035E" w14:textId="77777777" w:rsidR="003F169F" w:rsidRPr="006E7255" w:rsidRDefault="003F169F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465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2BC30531" w14:textId="77777777" w:rsidR="003F169F" w:rsidRPr="006E7255" w:rsidRDefault="003F169F" w:rsidP="006420F2">
            <w:pPr>
              <w:pStyle w:val="NoSpacing"/>
            </w:pPr>
            <w:r w:rsidRPr="006E7255">
              <w:t>C. Horan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466" w:author="KAA Records" w:date="2017-02-05T17:06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3AAECAF" w14:textId="57FBDF31" w:rsidR="003F169F" w:rsidRPr="006E7255" w:rsidRDefault="007F0791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467" w:author="KAA Records" w:date="2017-02-05T17:06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F46E524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468" w:author="KAA Records" w:date="2017-02-05T17:06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D181C0" w14:textId="77777777" w:rsidR="003F169F" w:rsidRPr="006E7255" w:rsidRDefault="003F169F" w:rsidP="007E5384">
            <w:pPr>
              <w:pStyle w:val="NoSpacing"/>
              <w:jc w:val="right"/>
            </w:pPr>
            <w:r w:rsidRPr="006E7255">
              <w:t>27 Jun 2012</w:t>
            </w:r>
          </w:p>
        </w:tc>
      </w:tr>
    </w:tbl>
    <w:p w14:paraId="0968BDAD" w14:textId="77777777" w:rsidR="00FD75CA" w:rsidRPr="006E7255" w:rsidRDefault="00FD75CA" w:rsidP="00FD75CA">
      <w:pPr>
        <w:pStyle w:val="Heading2"/>
      </w:pPr>
      <w:bookmarkStart w:id="469" w:name="_Toc146460774"/>
      <w:bookmarkStart w:id="470" w:name="_Toc147917260"/>
      <w:r w:rsidRPr="006E7255">
        <w:lastRenderedPageBreak/>
        <w:t>Recurve</w:t>
      </w:r>
      <w:bookmarkEnd w:id="469"/>
      <w:bookmarkEnd w:id="470"/>
      <w:r w:rsidRPr="006E7255">
        <w:t xml:space="preserve"> Freestyle</w:t>
      </w:r>
    </w:p>
    <w:p w14:paraId="0968BDAE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471" w:author="KAA Records" w:date="2017-02-05T17:06:00Z">
          <w:tblPr>
            <w:tblW w:w="1020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472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FD75CA" w:rsidRPr="006E7255" w14:paraId="0968BDB4" w14:textId="77777777" w:rsidTr="1AB772CF">
        <w:trPr>
          <w:cantSplit/>
          <w:trHeight w:val="20"/>
          <w:tblHeader/>
          <w:jc w:val="center"/>
          <w:trPrChange w:id="473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74" w:author="KAA Records" w:date="2017-02-05T17:06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BDAF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75" w:author="KAA Records" w:date="2017-02-05T17:06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DB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76" w:author="KAA Records" w:date="2017-02-05T17:06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DB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477" w:author="KAA Records" w:date="2017-02-05T17:06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DB2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78" w:author="KAA Records" w:date="2017-02-05T17:06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BDB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DBA" w14:textId="77777777" w:rsidTr="1AB772CF">
        <w:trPr>
          <w:cantSplit/>
          <w:trHeight w:val="20"/>
          <w:jc w:val="center"/>
          <w:trPrChange w:id="479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80" w:author="KAA Records" w:date="2017-02-05T17:06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BDB5" w14:textId="0B0C02C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481" w:author="KAA Records" w:date="2017-02-05T17:06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0968BDB6" w14:textId="77777777" w:rsidR="00E70F2B" w:rsidRPr="006E7255" w:rsidRDefault="00E70F2B" w:rsidP="006420F2">
            <w:pPr>
              <w:pStyle w:val="NoSpacing"/>
            </w:pPr>
            <w:r w:rsidRPr="006E7255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482" w:author="KAA Records" w:date="2017-02-05T17:06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BDB7" w14:textId="77777777" w:rsidR="00E70F2B" w:rsidRPr="006E7255" w:rsidRDefault="00E70F2B" w:rsidP="006420F2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483" w:author="KAA Records" w:date="2017-02-05T17:06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BDB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484" w:author="KAA Records" w:date="2017-02-05T17:06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BDB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E70F2B" w:rsidRPr="006E7255" w14:paraId="0968BDC0" w14:textId="77777777" w:rsidTr="1AB772CF">
        <w:trPr>
          <w:cantSplit/>
          <w:trHeight w:val="20"/>
          <w:jc w:val="center"/>
          <w:trPrChange w:id="485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86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BB" w14:textId="66D353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87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BC" w14:textId="77777777" w:rsidR="00E70F2B" w:rsidRPr="006E7255" w:rsidRDefault="00E70F2B" w:rsidP="006420F2">
            <w:pPr>
              <w:pStyle w:val="NoSpacing"/>
            </w:pPr>
            <w:r w:rsidRPr="006E7255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88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BD" w14:textId="77777777" w:rsidR="00E70F2B" w:rsidRPr="006E7255" w:rsidRDefault="00E70F2B" w:rsidP="006420F2">
            <w:pPr>
              <w:pStyle w:val="NoSpacing"/>
            </w:pPr>
            <w:r w:rsidRPr="006E7255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89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90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1978</w:t>
            </w:r>
          </w:p>
        </w:tc>
      </w:tr>
      <w:tr w:rsidR="00353D65" w:rsidRPr="006E7255" w14:paraId="0968BDC6" w14:textId="77777777" w:rsidTr="1AB772CF">
        <w:trPr>
          <w:cantSplit/>
          <w:trHeight w:val="20"/>
          <w:jc w:val="center"/>
          <w:trPrChange w:id="491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92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C1" w14:textId="476BABCB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493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C2" w14:textId="77777777" w:rsidR="00353D65" w:rsidRPr="006E7255" w:rsidRDefault="00353D65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494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C3" w14:textId="77777777" w:rsidR="00353D65" w:rsidRPr="006E7255" w:rsidRDefault="00353D65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495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C4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496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C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1991</w:t>
            </w:r>
          </w:p>
        </w:tc>
      </w:tr>
      <w:tr w:rsidR="00335C3F" w:rsidRPr="006E7255" w14:paraId="0968BDCC" w14:textId="77777777" w:rsidTr="1AB772CF">
        <w:trPr>
          <w:cantSplit/>
          <w:trHeight w:val="20"/>
          <w:jc w:val="center"/>
          <w:trPrChange w:id="497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498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C7" w14:textId="08AA6F3B" w:rsidR="00335C3F" w:rsidRPr="006E7255" w:rsidRDefault="00335C3F" w:rsidP="00335C3F">
            <w:pPr>
              <w:pStyle w:val="NoSpacing"/>
              <w:rPr>
                <w:rStyle w:val="Strong"/>
              </w:rPr>
            </w:pPr>
            <w:bookmarkStart w:id="499" w:name="_Hlk435475798"/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00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C8" w14:textId="2102040A" w:rsidR="00335C3F" w:rsidRPr="006E7255" w:rsidRDefault="00335C3F" w:rsidP="00335C3F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01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C9" w14:textId="60AF234E" w:rsidR="00335C3F" w:rsidRPr="006E7255" w:rsidRDefault="00335C3F" w:rsidP="00335C3F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02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CA" w14:textId="39EA5F4C" w:rsidR="00335C3F" w:rsidRPr="006E7255" w:rsidRDefault="00335C3F" w:rsidP="00335C3F">
            <w:pPr>
              <w:pStyle w:val="NoSpacing"/>
              <w:jc w:val="right"/>
            </w:pPr>
            <w:r>
              <w:t>2224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03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CB" w14:textId="7C989B10" w:rsidR="00335C3F" w:rsidRPr="006E7255" w:rsidRDefault="00335C3F" w:rsidP="00335C3F">
            <w:pPr>
              <w:pStyle w:val="NoSpacing"/>
              <w:jc w:val="right"/>
            </w:pPr>
            <w:r>
              <w:t>06 Jul 2014</w:t>
            </w:r>
          </w:p>
        </w:tc>
      </w:tr>
      <w:bookmarkEnd w:id="499"/>
      <w:tr w:rsidR="00E70F2B" w:rsidRPr="006E7255" w14:paraId="0968BDD2" w14:textId="77777777" w:rsidTr="1AB772CF">
        <w:trPr>
          <w:cantSplit/>
          <w:trHeight w:val="20"/>
          <w:jc w:val="center"/>
          <w:trPrChange w:id="504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05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CD" w14:textId="33D0E3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06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CE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07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CF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08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D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09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D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tr w:rsidR="00E70F2B" w:rsidRPr="006E7255" w14:paraId="0968BDD8" w14:textId="77777777" w:rsidTr="1AB772CF">
        <w:trPr>
          <w:cantSplit/>
          <w:trHeight w:val="20"/>
          <w:jc w:val="center"/>
          <w:trPrChange w:id="510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11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D3" w14:textId="6FB766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12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D4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13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D5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14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15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1982</w:t>
            </w:r>
          </w:p>
        </w:tc>
      </w:tr>
      <w:tr w:rsidR="00E70F2B" w:rsidRPr="006E7255" w14:paraId="0968BDDE" w14:textId="77777777" w:rsidTr="1AB772CF">
        <w:trPr>
          <w:cantSplit/>
          <w:trHeight w:val="20"/>
          <w:jc w:val="center"/>
          <w:trPrChange w:id="516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17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D9" w14:textId="69EEBB1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18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D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19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D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20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21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2005</w:t>
            </w:r>
          </w:p>
        </w:tc>
      </w:tr>
      <w:tr w:rsidR="00E70F2B" w:rsidRPr="006E7255" w14:paraId="0968BDE4" w14:textId="77777777" w:rsidTr="1AB772CF">
        <w:trPr>
          <w:cantSplit/>
          <w:trHeight w:val="20"/>
          <w:jc w:val="center"/>
          <w:trPrChange w:id="522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23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DF" w14:textId="068CDA5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24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E0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25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E1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26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27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E70F2B" w:rsidRPr="006E7255" w14:paraId="0968BDEA" w14:textId="77777777" w:rsidTr="1AB772CF">
        <w:trPr>
          <w:cantSplit/>
          <w:trHeight w:val="20"/>
          <w:jc w:val="center"/>
          <w:trPrChange w:id="528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29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E5" w14:textId="64A12C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30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E6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31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E7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32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E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33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E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1994</w:t>
            </w:r>
          </w:p>
        </w:tc>
      </w:tr>
      <w:tr w:rsidR="003C14C5" w:rsidRPr="006E7255" w14:paraId="0968BDF0" w14:textId="77777777" w:rsidTr="1AB772CF">
        <w:trPr>
          <w:cantSplit/>
          <w:trHeight w:val="20"/>
          <w:jc w:val="center"/>
          <w:trPrChange w:id="534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35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EB" w14:textId="162780E7" w:rsidR="003C14C5" w:rsidRPr="006E7255" w:rsidRDefault="003C14C5" w:rsidP="003C14C5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36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EC" w14:textId="57855137" w:rsidR="003C14C5" w:rsidRPr="006E7255" w:rsidRDefault="003C14C5" w:rsidP="003C14C5">
            <w:pPr>
              <w:pStyle w:val="NoSpacing"/>
            </w:pPr>
            <w:r w:rsidRPr="0001793A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37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ED" w14:textId="308990A9" w:rsidR="003C14C5" w:rsidRPr="006E7255" w:rsidRDefault="003C14C5" w:rsidP="003C14C5">
            <w:pPr>
              <w:pStyle w:val="NoSpacing"/>
            </w:pPr>
            <w:r w:rsidRPr="0001793A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38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EE" w14:textId="287F6987" w:rsidR="003C14C5" w:rsidRPr="006E7255" w:rsidRDefault="003C14C5" w:rsidP="003C14C5">
            <w:pPr>
              <w:pStyle w:val="NoSpacing"/>
              <w:jc w:val="right"/>
            </w:pPr>
            <w:r>
              <w:t>834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39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EF" w14:textId="3B003A7B" w:rsidR="003C14C5" w:rsidRPr="006E7255" w:rsidRDefault="003C14C5" w:rsidP="003C14C5">
            <w:pPr>
              <w:pStyle w:val="NoSpacing"/>
              <w:jc w:val="right"/>
            </w:pPr>
            <w:r>
              <w:t>11 Oct 2015</w:t>
            </w:r>
          </w:p>
        </w:tc>
      </w:tr>
      <w:tr w:rsidR="00E70F2B" w:rsidRPr="006E7255" w14:paraId="0968BDF6" w14:textId="77777777" w:rsidTr="1AB772CF">
        <w:trPr>
          <w:cantSplit/>
          <w:trHeight w:val="20"/>
          <w:jc w:val="center"/>
          <w:trPrChange w:id="540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41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F1" w14:textId="0488E24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42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F2" w14:textId="77777777" w:rsidR="00E70F2B" w:rsidRPr="006E7255" w:rsidRDefault="00E70F2B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43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F3" w14:textId="77777777" w:rsidR="00E70F2B" w:rsidRPr="006E7255" w:rsidRDefault="00E70F2B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44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45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BDFC" w14:textId="77777777" w:rsidTr="1AB772CF">
        <w:trPr>
          <w:cantSplit/>
          <w:trHeight w:val="20"/>
          <w:jc w:val="center"/>
          <w:trPrChange w:id="546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47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F7" w14:textId="125CA44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48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F8" w14:textId="77777777" w:rsidR="00E70F2B" w:rsidRPr="006E7255" w:rsidRDefault="00E70F2B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49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F9" w14:textId="77777777" w:rsidR="00E70F2B" w:rsidRPr="006E7255" w:rsidRDefault="00E70F2B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50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D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51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  <w:tr w:rsidR="00E70F2B" w:rsidRPr="006E7255" w14:paraId="0968BE02" w14:textId="77777777" w:rsidTr="1AB772CF">
        <w:trPr>
          <w:cantSplit/>
          <w:trHeight w:val="20"/>
          <w:jc w:val="center"/>
          <w:trPrChange w:id="552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53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DFD" w14:textId="0716979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54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DFE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55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DFF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56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0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57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0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1980</w:t>
            </w:r>
          </w:p>
        </w:tc>
      </w:tr>
      <w:tr w:rsidR="00E70F2B" w:rsidRPr="006E7255" w14:paraId="0968BE08" w14:textId="77777777" w:rsidTr="1AB772CF">
        <w:trPr>
          <w:cantSplit/>
          <w:trHeight w:val="20"/>
          <w:jc w:val="center"/>
          <w:trPrChange w:id="558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59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03" w14:textId="08C1B83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60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04" w14:textId="77777777" w:rsidR="00E70F2B" w:rsidRPr="006E7255" w:rsidRDefault="00E70F2B" w:rsidP="006420F2">
            <w:pPr>
              <w:pStyle w:val="NoSpacing"/>
            </w:pPr>
            <w:r w:rsidRPr="006E7255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61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05" w14:textId="598D8C84" w:rsidR="00E70F2B" w:rsidRPr="006E7255" w:rsidRDefault="00E70F2B" w:rsidP="006420F2">
            <w:pPr>
              <w:pStyle w:val="NoSpacing"/>
            </w:pPr>
            <w:r w:rsidRPr="006E7255">
              <w:t>Castle Moat and Folkestone</w:t>
            </w:r>
            <w:r w:rsidR="00075718"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62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63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9D0CFE" w:rsidRPr="006E7255" w14:paraId="05007AAD" w14:textId="77777777" w:rsidTr="1AB772CF">
        <w:trPr>
          <w:cantSplit/>
          <w:trHeight w:val="20"/>
          <w:jc w:val="center"/>
          <w:trPrChange w:id="564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65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946ADAC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66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7816BC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67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B0FEE3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68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D3337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69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0F1BD85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3F9B24EB" w14:textId="77777777" w:rsidTr="1AB772CF">
        <w:trPr>
          <w:cantSplit/>
          <w:trHeight w:val="20"/>
          <w:jc w:val="center"/>
          <w:trPrChange w:id="570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71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E6EECC6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72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07E756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73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E6A7B23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74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602A038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75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DC953A8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0E" w14:textId="77777777" w:rsidTr="1AB772CF">
        <w:trPr>
          <w:cantSplit/>
          <w:trHeight w:val="20"/>
          <w:jc w:val="center"/>
          <w:trPrChange w:id="576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77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09" w14:textId="0AC42F2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78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0A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79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0B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80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81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1986</w:t>
            </w:r>
          </w:p>
        </w:tc>
      </w:tr>
      <w:tr w:rsidR="00E70F2B" w:rsidRPr="006E7255" w14:paraId="0968BE14" w14:textId="77777777" w:rsidTr="1AB772CF">
        <w:trPr>
          <w:cantSplit/>
          <w:trHeight w:val="20"/>
          <w:jc w:val="center"/>
          <w:trPrChange w:id="582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83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0F" w14:textId="2352C97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84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10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85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11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86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1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87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1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1982</w:t>
            </w:r>
          </w:p>
        </w:tc>
      </w:tr>
      <w:tr w:rsidR="00E70F2B" w:rsidRPr="006E7255" w14:paraId="0968BE1A" w14:textId="77777777" w:rsidTr="1AB772CF">
        <w:trPr>
          <w:cantSplit/>
          <w:trHeight w:val="20"/>
          <w:jc w:val="center"/>
          <w:trPrChange w:id="588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89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15" w14:textId="4093F798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90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16" w14:textId="77777777" w:rsidR="00E70F2B" w:rsidRPr="006E7255" w:rsidRDefault="00E70F2B" w:rsidP="006420F2">
            <w:pPr>
              <w:pStyle w:val="NoSpacing"/>
            </w:pPr>
            <w:r w:rsidRPr="006E7255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591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17" w14:textId="3DD9DD7E" w:rsidR="00E70F2B" w:rsidRPr="006E7255" w:rsidRDefault="00075718" w:rsidP="006420F2">
            <w:pPr>
              <w:pStyle w:val="NoSpacing"/>
            </w:pPr>
            <w:r w:rsidRPr="006E7255">
              <w:t>Castle Moat and Folkestone</w:t>
            </w:r>
            <w:r>
              <w:t xml:space="preserve">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592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1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93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1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1991</w:t>
            </w:r>
          </w:p>
        </w:tc>
      </w:tr>
      <w:tr w:rsidR="00E70F2B" w:rsidRPr="006E7255" w14:paraId="0968BE20" w14:textId="77777777" w:rsidTr="1AB772CF">
        <w:trPr>
          <w:cantSplit/>
          <w:trHeight w:val="20"/>
          <w:jc w:val="center"/>
          <w:trPrChange w:id="594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595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1B" w14:textId="078E6C3F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E70F2B"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596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1C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597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1D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598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1E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599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1F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E70F2B" w:rsidRPr="006E7255" w14:paraId="0968BE26" w14:textId="77777777" w:rsidTr="1AB772CF">
        <w:trPr>
          <w:cantSplit/>
          <w:trHeight w:val="20"/>
          <w:jc w:val="center"/>
          <w:trPrChange w:id="600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01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21" w14:textId="07D2E63C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02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22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03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23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04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2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05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2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2C" w14:textId="77777777" w:rsidTr="1AB772CF">
        <w:trPr>
          <w:cantSplit/>
          <w:trHeight w:val="20"/>
          <w:jc w:val="center"/>
          <w:trPrChange w:id="606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07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27" w14:textId="1CE54F21" w:rsidR="00E70F2B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E70F2B"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08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28" w14:textId="77777777" w:rsidR="00E70F2B" w:rsidRPr="006E7255" w:rsidRDefault="00E70F2B" w:rsidP="006420F2">
            <w:pPr>
              <w:pStyle w:val="NoSpacing"/>
            </w:pPr>
            <w:r w:rsidRPr="006E7255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09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29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10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2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11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2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1986</w:t>
            </w:r>
          </w:p>
        </w:tc>
      </w:tr>
      <w:tr w:rsidR="00E70F2B" w:rsidRPr="006E7255" w14:paraId="0968BE50" w14:textId="77777777" w:rsidTr="1AB772CF">
        <w:trPr>
          <w:cantSplit/>
          <w:trHeight w:val="20"/>
          <w:jc w:val="center"/>
          <w:trPrChange w:id="612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13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4B" w14:textId="35BEDF5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14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4C" w14:textId="77777777" w:rsidR="00E70F2B" w:rsidRPr="006E7255" w:rsidRDefault="00E70F2B" w:rsidP="006420F2">
            <w:pPr>
              <w:pStyle w:val="NoSpacing"/>
            </w:pPr>
            <w:r w:rsidRPr="006E7255">
              <w:t>Miss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15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4D" w14:textId="77777777" w:rsidR="00E70F2B" w:rsidRPr="006E7255" w:rsidRDefault="00E70F2B" w:rsidP="006420F2">
            <w:pPr>
              <w:pStyle w:val="NoSpacing"/>
            </w:pPr>
            <w:r w:rsidRPr="006E7255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16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4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17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4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1994</w:t>
            </w:r>
          </w:p>
        </w:tc>
      </w:tr>
      <w:tr w:rsidR="00E70F2B" w:rsidRPr="006E7255" w14:paraId="0968BE56" w14:textId="77777777" w:rsidTr="1AB772CF">
        <w:trPr>
          <w:cantSplit/>
          <w:trHeight w:val="20"/>
          <w:jc w:val="center"/>
          <w:trPrChange w:id="618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19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51" w14:textId="768B7DD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20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52" w14:textId="77777777" w:rsidR="00E70F2B" w:rsidRPr="006E7255" w:rsidRDefault="00E70F2B" w:rsidP="006420F2">
            <w:pPr>
              <w:pStyle w:val="NoSpacing"/>
            </w:pPr>
            <w:r w:rsidRPr="006E7255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21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53" w14:textId="77777777" w:rsidR="00E70F2B" w:rsidRPr="006E7255" w:rsidRDefault="00E70F2B" w:rsidP="006420F2">
            <w:pPr>
              <w:pStyle w:val="NoSpacing"/>
            </w:pPr>
            <w:r w:rsidRPr="006E7255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22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5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23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5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1984</w:t>
            </w:r>
          </w:p>
        </w:tc>
      </w:tr>
      <w:tr w:rsidR="00E70F2B" w:rsidRPr="006E7255" w14:paraId="0968BE5C" w14:textId="77777777" w:rsidTr="1AB772CF">
        <w:trPr>
          <w:cantSplit/>
          <w:trHeight w:val="20"/>
          <w:jc w:val="center"/>
          <w:trPrChange w:id="624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25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57" w14:textId="6068CFB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26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58" w14:textId="77777777" w:rsidR="00E70F2B" w:rsidRPr="006E7255" w:rsidRDefault="00E70F2B" w:rsidP="006420F2">
            <w:pPr>
              <w:pStyle w:val="NoSpacing"/>
            </w:pPr>
            <w:r w:rsidRPr="006E7255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27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59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28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5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29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5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E70F2B" w:rsidRPr="006E7255" w14:paraId="0968BE68" w14:textId="77777777" w:rsidTr="1AB772CF">
        <w:trPr>
          <w:cantSplit/>
          <w:trHeight w:val="20"/>
          <w:jc w:val="center"/>
          <w:trPrChange w:id="630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31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63" w14:textId="3A43C927" w:rsidR="00E70F2B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32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64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33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65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34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66" w14:textId="2CC9164E" w:rsidR="00E70F2B" w:rsidRPr="006E7255" w:rsidRDefault="00CF0B2D" w:rsidP="007E5384">
            <w:pPr>
              <w:pStyle w:val="NoSpacing"/>
              <w:jc w:val="right"/>
            </w:pPr>
            <w:r>
              <w:t>590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35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67" w14:textId="1E992C92" w:rsidR="00E70F2B" w:rsidRPr="006E7255" w:rsidRDefault="00CF0B2D" w:rsidP="007E5384">
            <w:pPr>
              <w:pStyle w:val="NoSpacing"/>
              <w:jc w:val="right"/>
            </w:pPr>
            <w:r>
              <w:t>19 Aug 2015</w:t>
            </w:r>
          </w:p>
        </w:tc>
      </w:tr>
      <w:tr w:rsidR="00B72E36" w:rsidRPr="006E7255" w14:paraId="74092846" w14:textId="77777777" w:rsidTr="1AB772CF">
        <w:trPr>
          <w:cantSplit/>
          <w:trHeight w:val="20"/>
          <w:jc w:val="center"/>
          <w:trPrChange w:id="636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37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74C4B5C" w14:textId="5588BF2D" w:rsidR="00B72E36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38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4F3D299" w14:textId="77777777" w:rsidR="00B72E36" w:rsidRPr="006E7255" w:rsidRDefault="00B72E36" w:rsidP="006420F2">
            <w:pPr>
              <w:pStyle w:val="NoSpacing"/>
            </w:pPr>
            <w:r w:rsidRPr="006E7255">
              <w:t>Mrs. L. Gawler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39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8E3310A" w14:textId="77777777" w:rsidR="00B72E36" w:rsidRPr="006E7255" w:rsidRDefault="00B72E36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40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EDD3755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491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41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7A0848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17 Jul 2012</w:t>
            </w:r>
          </w:p>
        </w:tc>
      </w:tr>
      <w:tr w:rsidR="00E70F2B" w:rsidRPr="006E7255" w14:paraId="0968BE6E" w14:textId="77777777" w:rsidTr="1AB772CF">
        <w:trPr>
          <w:cantSplit/>
          <w:trHeight w:val="20"/>
          <w:jc w:val="center"/>
          <w:trPrChange w:id="642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43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69" w14:textId="43BCF66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44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6A" w14:textId="77777777" w:rsidR="00E70F2B" w:rsidRPr="006E7255" w:rsidRDefault="00E70F2B" w:rsidP="006420F2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45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6B" w14:textId="77777777" w:rsidR="00E70F2B" w:rsidRPr="006E7255" w:rsidRDefault="00E70F2B" w:rsidP="006420F2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46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6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47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6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Jan 2006</w:t>
            </w:r>
          </w:p>
        </w:tc>
      </w:tr>
      <w:tr w:rsidR="00B72E36" w:rsidRPr="006E7255" w14:paraId="297F6CDD" w14:textId="77777777" w:rsidTr="1AB772CF">
        <w:trPr>
          <w:cantSplit/>
          <w:trHeight w:val="20"/>
          <w:jc w:val="center"/>
          <w:trPrChange w:id="648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49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6F0BE47" w14:textId="77777777" w:rsidR="00B72E36" w:rsidRPr="00E70F2B" w:rsidRDefault="00B72E36" w:rsidP="006420F2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50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CC07086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651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DA9B080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652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1E506F3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53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A487A0F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FD635B0" w14:textId="77777777" w:rsidTr="1AB772CF">
        <w:trPr>
          <w:cantSplit/>
          <w:trHeight w:val="20"/>
          <w:jc w:val="center"/>
          <w:trPrChange w:id="654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55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1C483AD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56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AFC5B84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657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E4F9E5C" w14:textId="77777777" w:rsidR="00B72E36" w:rsidRPr="006E7255" w:rsidRDefault="00B72E36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658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F7B0D3C" w14:textId="77777777" w:rsidR="00B72E36" w:rsidRPr="006E7255" w:rsidRDefault="00B72E36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59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EB77A28" w14:textId="77777777" w:rsidR="00B72E36" w:rsidRPr="006E7255" w:rsidRDefault="00B72E36" w:rsidP="007E5384">
            <w:pPr>
              <w:pStyle w:val="NoSpacing"/>
              <w:jc w:val="right"/>
            </w:pPr>
          </w:p>
        </w:tc>
      </w:tr>
      <w:tr w:rsidR="00B72E36" w:rsidRPr="006E7255" w14:paraId="0AC2B2D9" w14:textId="77777777" w:rsidTr="1AB772CF">
        <w:trPr>
          <w:cantSplit/>
          <w:trHeight w:val="20"/>
          <w:jc w:val="center"/>
          <w:trPrChange w:id="660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61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7D65CA8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62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5AD69F4" w14:textId="77777777" w:rsidR="00B72E36" w:rsidRPr="006E7255" w:rsidRDefault="00B72E36" w:rsidP="006420F2">
            <w:pPr>
              <w:pStyle w:val="NoSpacing"/>
            </w:pPr>
            <w:r w:rsidRPr="006E7255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63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8C69613" w14:textId="77777777" w:rsidR="00B72E36" w:rsidRPr="006E7255" w:rsidRDefault="00B72E36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64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5782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65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DA269D3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B72E36" w:rsidRPr="006E7255" w14:paraId="195AB593" w14:textId="77777777" w:rsidTr="1AB772CF">
        <w:trPr>
          <w:cantSplit/>
          <w:trHeight w:val="20"/>
          <w:jc w:val="center"/>
          <w:trPrChange w:id="666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67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A53F796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68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24E1DA5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69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9D408D9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70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66458BA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71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2ACC6FD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  <w:tr w:rsidR="00B72E36" w:rsidRPr="006E7255" w14:paraId="33FCABE0" w14:textId="77777777" w:rsidTr="1AB772CF">
        <w:trPr>
          <w:cantSplit/>
          <w:trHeight w:val="20"/>
          <w:jc w:val="center"/>
          <w:trPrChange w:id="672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73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7F47DD3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674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8BF50D" w14:textId="77777777" w:rsidR="00B72E36" w:rsidRPr="006E7255" w:rsidRDefault="00B72E36" w:rsidP="006420F2">
            <w:pPr>
              <w:pStyle w:val="NoSpacing"/>
            </w:pPr>
            <w:r w:rsidRPr="006E7255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675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944AEB1" w14:textId="77777777" w:rsidR="00B72E36" w:rsidRPr="006E7255" w:rsidRDefault="00B72E36" w:rsidP="006420F2">
            <w:pPr>
              <w:pStyle w:val="NoSpacing"/>
            </w:pPr>
            <w:r w:rsidRPr="006E7255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676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EE9444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677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DBAD7FB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Aug 1989</w:t>
            </w:r>
          </w:p>
        </w:tc>
      </w:tr>
      <w:tr w:rsidR="00B72E36" w:rsidRPr="006E7255" w14:paraId="7A372031" w14:textId="77777777" w:rsidTr="1AB772CF">
        <w:trPr>
          <w:cantSplit/>
          <w:trHeight w:val="20"/>
          <w:jc w:val="center"/>
          <w:trPrChange w:id="678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679" w:author="KAA Records" w:date="2017-02-05T17:06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5A753B" w14:textId="77777777" w:rsidR="00B72E36" w:rsidRPr="006E7255" w:rsidRDefault="00B72E36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680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4C5055DD" w14:textId="77777777" w:rsidR="00B72E36" w:rsidRPr="006E7255" w:rsidRDefault="00B72E36" w:rsidP="006420F2">
            <w:pPr>
              <w:pStyle w:val="NoSpacing"/>
            </w:pPr>
            <w:r w:rsidRPr="006E7255">
              <w:t>Mrs. D. Golding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681" w:author="KAA Records" w:date="2017-02-05T17:06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40FADBAC" w14:textId="77777777" w:rsidR="00B72E36" w:rsidRPr="006E7255" w:rsidRDefault="00B72E36" w:rsidP="006420F2">
            <w:pPr>
              <w:pStyle w:val="NoSpacing"/>
            </w:pPr>
            <w:r w:rsidRPr="006E7255">
              <w:t>Sennocke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682" w:author="KAA Records" w:date="2017-02-05T17:06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2CA2DE6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683" w:author="KAA Records" w:date="2017-02-05T17:06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4FB748" w14:textId="77777777" w:rsidR="00B72E36" w:rsidRPr="006E7255" w:rsidRDefault="00B72E36" w:rsidP="007E5384">
            <w:pPr>
              <w:pStyle w:val="NoSpacing"/>
              <w:jc w:val="right"/>
            </w:pPr>
            <w:r w:rsidRPr="006E7255">
              <w:t>May 1991</w:t>
            </w:r>
          </w:p>
        </w:tc>
      </w:tr>
    </w:tbl>
    <w:p w14:paraId="0968BE6F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684" w:author="KAA Records" w:date="2017-02-05T17:06:00Z">
          <w:tblPr>
            <w:tblW w:w="1020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685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FD75CA" w:rsidRPr="006E7255" w14:paraId="0968BE75" w14:textId="77777777" w:rsidTr="1AB772CF">
        <w:trPr>
          <w:cantSplit/>
          <w:trHeight w:val="20"/>
          <w:tblHeader/>
          <w:jc w:val="center"/>
          <w:trPrChange w:id="686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687" w:author="KAA Records" w:date="2017-02-05T17:06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BE7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688" w:author="KAA Records" w:date="2017-02-05T17:06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E71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689" w:author="KAA Records" w:date="2017-02-05T17:06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E7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690" w:author="KAA Records" w:date="2017-02-05T17:06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E73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691" w:author="KAA Records" w:date="2017-02-05T17:06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BE74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BE7B" w14:textId="77777777" w:rsidTr="1AB772CF">
        <w:trPr>
          <w:cantSplit/>
          <w:trHeight w:val="20"/>
          <w:jc w:val="center"/>
          <w:trPrChange w:id="692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693" w:author="KAA Records" w:date="2017-02-05T17:06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BE76" w14:textId="434586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694" w:author="KAA Records" w:date="2017-02-05T17:06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0968BE77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695" w:author="KAA Records" w:date="2017-02-05T17:06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BE78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696" w:author="KAA Records" w:date="2017-02-05T17:06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BE7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697" w:author="KAA Records" w:date="2017-02-05T17:06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BE7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E70F2B" w:rsidRPr="006E7255" w14:paraId="0968BE81" w14:textId="77777777" w:rsidTr="1AB772CF">
        <w:trPr>
          <w:cantSplit/>
          <w:trHeight w:val="20"/>
          <w:jc w:val="center"/>
          <w:trPrChange w:id="698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699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7C" w14:textId="5D4ED8C6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00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7D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01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7E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02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7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03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8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1988</w:t>
            </w:r>
          </w:p>
        </w:tc>
      </w:tr>
      <w:tr w:rsidR="00353D65" w:rsidRPr="006E7255" w14:paraId="0968BE87" w14:textId="77777777" w:rsidTr="1AB772CF">
        <w:trPr>
          <w:cantSplit/>
          <w:trHeight w:val="20"/>
          <w:jc w:val="center"/>
          <w:trPrChange w:id="704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05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82" w14:textId="14D90120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06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83" w14:textId="12D063BE" w:rsidR="00353D65" w:rsidRPr="006E7255" w:rsidRDefault="00353D65" w:rsidP="006420F2">
            <w:pPr>
              <w:pStyle w:val="NoSpacing"/>
            </w:pPr>
            <w:r w:rsidRPr="006E7255">
              <w:t>P. Roger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07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84" w14:textId="0E9C8BA4" w:rsidR="00353D65" w:rsidRPr="006E7255" w:rsidRDefault="00353D65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08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85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09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86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Jun 1983</w:t>
            </w:r>
          </w:p>
        </w:tc>
      </w:tr>
      <w:tr w:rsidR="00353D65" w:rsidRPr="006E7255" w14:paraId="0968BE8D" w14:textId="77777777" w:rsidTr="1AB772CF">
        <w:trPr>
          <w:cantSplit/>
          <w:trHeight w:val="20"/>
          <w:jc w:val="center"/>
          <w:trPrChange w:id="710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11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88" w14:textId="640CDF52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12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89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713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8A" w14:textId="77777777" w:rsidR="00353D65" w:rsidRPr="006E7255" w:rsidRDefault="00353D65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714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8B" w14:textId="77777777" w:rsidR="00353D65" w:rsidRPr="006E7255" w:rsidRDefault="00353D65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15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8C" w14:textId="77777777" w:rsidR="00353D65" w:rsidRPr="006E7255" w:rsidRDefault="00353D65" w:rsidP="007E5384">
            <w:pPr>
              <w:pStyle w:val="NoSpacing"/>
              <w:jc w:val="right"/>
            </w:pPr>
          </w:p>
        </w:tc>
      </w:tr>
      <w:tr w:rsidR="00E70F2B" w:rsidRPr="006E7255" w14:paraId="0968BE93" w14:textId="77777777" w:rsidTr="1AB772CF">
        <w:trPr>
          <w:cantSplit/>
          <w:trHeight w:val="20"/>
          <w:jc w:val="center"/>
          <w:trPrChange w:id="716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17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8E" w14:textId="0F104B7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18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8F" w14:textId="5F8F2871" w:rsidR="00E70F2B" w:rsidRPr="006E7255" w:rsidRDefault="006E6477" w:rsidP="006420F2">
            <w:pPr>
              <w:pStyle w:val="NoSpacing"/>
            </w:pPr>
            <w:r>
              <w:t>K. Harding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19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90" w14:textId="120F6EA4" w:rsidR="00E70F2B" w:rsidRPr="006E7255" w:rsidRDefault="006E6477" w:rsidP="006420F2">
            <w:pPr>
              <w:pStyle w:val="NoSpacing"/>
            </w:pPr>
            <w:r>
              <w:t>Allington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20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91" w14:textId="75143928" w:rsidR="00E70F2B" w:rsidRPr="006E7255" w:rsidRDefault="006E6477" w:rsidP="007E5384">
            <w:pPr>
              <w:pStyle w:val="NoSpacing"/>
              <w:jc w:val="right"/>
            </w:pPr>
            <w:r>
              <w:t>878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21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92" w14:textId="23E19A7C" w:rsidR="00E70F2B" w:rsidRPr="006E7255" w:rsidRDefault="006E6477" w:rsidP="007E5384">
            <w:pPr>
              <w:pStyle w:val="NoSpacing"/>
              <w:jc w:val="right"/>
            </w:pPr>
            <w:r>
              <w:t>20 Sep 2015</w:t>
            </w:r>
          </w:p>
        </w:tc>
      </w:tr>
      <w:tr w:rsidR="00E70F2B" w:rsidRPr="006E7255" w14:paraId="0968BE99" w14:textId="77777777" w:rsidTr="1AB772CF">
        <w:trPr>
          <w:cantSplit/>
          <w:trHeight w:val="20"/>
          <w:jc w:val="center"/>
          <w:trPrChange w:id="722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23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94" w14:textId="7F2AD7C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24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95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25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96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26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27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1984</w:t>
            </w:r>
          </w:p>
        </w:tc>
      </w:tr>
      <w:tr w:rsidR="00E70F2B" w:rsidRPr="006E7255" w14:paraId="0968BE9F" w14:textId="77777777" w:rsidTr="1AB772CF">
        <w:trPr>
          <w:cantSplit/>
          <w:trHeight w:val="20"/>
          <w:jc w:val="center"/>
          <w:trPrChange w:id="728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29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9A" w14:textId="29A51A8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30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9B" w14:textId="77777777" w:rsidR="00E70F2B" w:rsidRPr="006E7255" w:rsidRDefault="00E70F2B" w:rsidP="006420F2">
            <w:pPr>
              <w:pStyle w:val="NoSpacing"/>
            </w:pPr>
            <w:r w:rsidRPr="006E7255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31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9C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32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33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1980</w:t>
            </w:r>
          </w:p>
        </w:tc>
      </w:tr>
      <w:tr w:rsidR="00E70F2B" w:rsidRPr="006E7255" w14:paraId="0968BEA5" w14:textId="77777777" w:rsidTr="1AB772CF">
        <w:trPr>
          <w:cantSplit/>
          <w:trHeight w:val="20"/>
          <w:jc w:val="center"/>
          <w:trPrChange w:id="734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35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A0" w14:textId="5BB960E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36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A1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37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A2" w14:textId="77777777" w:rsidR="00E70F2B" w:rsidRPr="006E7255" w:rsidRDefault="00E70F2B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38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39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BEAB" w14:textId="77777777" w:rsidTr="1AB772CF">
        <w:trPr>
          <w:cantSplit/>
          <w:trHeight w:val="20"/>
          <w:jc w:val="center"/>
          <w:trPrChange w:id="740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41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A6" w14:textId="71C660F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42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A7" w14:textId="26CE4939" w:rsidR="00E70F2B" w:rsidRPr="006E7255" w:rsidRDefault="00505FC9" w:rsidP="006420F2">
            <w:pPr>
              <w:pStyle w:val="NoSpacing"/>
            </w:pPr>
            <w:r>
              <w:t>S. Shaxted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43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A8" w14:textId="33C3B78B" w:rsidR="00E70F2B" w:rsidRPr="006E7255" w:rsidRDefault="00505FC9" w:rsidP="006420F2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44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A9" w14:textId="2218592A" w:rsidR="00E70F2B" w:rsidRPr="006E7255" w:rsidRDefault="00505FC9" w:rsidP="007E5384">
            <w:pPr>
              <w:pStyle w:val="NoSpacing"/>
              <w:jc w:val="right"/>
            </w:pPr>
            <w:r>
              <w:t>768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45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AA" w14:textId="0C1DD2CA" w:rsidR="00E70F2B" w:rsidRPr="006E7255" w:rsidRDefault="00505FC9" w:rsidP="007E5384">
            <w:pPr>
              <w:pStyle w:val="NoSpacing"/>
              <w:jc w:val="right"/>
            </w:pPr>
            <w:r>
              <w:t>19 Jul 2015</w:t>
            </w:r>
          </w:p>
        </w:tc>
      </w:tr>
      <w:tr w:rsidR="00E70F2B" w:rsidRPr="006E7255" w14:paraId="0968BEB1" w14:textId="77777777" w:rsidTr="1AB772CF">
        <w:trPr>
          <w:cantSplit/>
          <w:trHeight w:val="20"/>
          <w:jc w:val="center"/>
          <w:trPrChange w:id="746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47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AC" w14:textId="6281E92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48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AD" w14:textId="77777777" w:rsidR="00E70F2B" w:rsidRPr="006E7255" w:rsidRDefault="00E70F2B" w:rsidP="006420F2">
            <w:pPr>
              <w:pStyle w:val="NoSpacing"/>
            </w:pPr>
            <w:r w:rsidRPr="006E7255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49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AE" w14:textId="77777777" w:rsidR="00E70F2B" w:rsidRPr="006E7255" w:rsidRDefault="00E70F2B" w:rsidP="006420F2">
            <w:pPr>
              <w:pStyle w:val="NoSpacing"/>
            </w:pPr>
            <w:r w:rsidRPr="006E7255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50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51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Mar 1987</w:t>
            </w:r>
          </w:p>
        </w:tc>
      </w:tr>
      <w:tr w:rsidR="00E70F2B" w:rsidRPr="006E7255" w14:paraId="0968BEB7" w14:textId="77777777" w:rsidTr="1AB772CF">
        <w:trPr>
          <w:cantSplit/>
          <w:trHeight w:val="20"/>
          <w:jc w:val="center"/>
          <w:trPrChange w:id="752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53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B2" w14:textId="2CDA2A5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54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B3" w14:textId="77777777" w:rsidR="00E70F2B" w:rsidRPr="006E7255" w:rsidRDefault="00E70F2B" w:rsidP="006420F2">
            <w:pPr>
              <w:pStyle w:val="NoSpacing"/>
            </w:pPr>
            <w:r w:rsidRPr="006E7255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55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B4" w14:textId="77777777" w:rsidR="00E70F2B" w:rsidRPr="006E7255" w:rsidRDefault="00E70F2B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56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B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57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B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1993</w:t>
            </w:r>
          </w:p>
        </w:tc>
      </w:tr>
      <w:tr w:rsidR="00E70F2B" w:rsidRPr="006E7255" w14:paraId="0968BEBD" w14:textId="77777777" w:rsidTr="1AB772CF">
        <w:trPr>
          <w:cantSplit/>
          <w:trHeight w:val="20"/>
          <w:jc w:val="center"/>
          <w:trPrChange w:id="758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59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B8" w14:textId="489786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60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B9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61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BA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62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B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63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B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E70F2B" w:rsidRPr="006E7255" w14:paraId="0968BEC3" w14:textId="77777777" w:rsidTr="1AB772CF">
        <w:trPr>
          <w:cantSplit/>
          <w:trHeight w:val="20"/>
          <w:jc w:val="center"/>
          <w:trPrChange w:id="764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65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BE" w14:textId="780ED09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66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BF" w14:textId="77777777" w:rsidR="00E70F2B" w:rsidRPr="006E7255" w:rsidRDefault="00E70F2B" w:rsidP="006420F2">
            <w:pPr>
              <w:pStyle w:val="NoSpacing"/>
            </w:pPr>
            <w:r w:rsidRPr="006E7255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67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C0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68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69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1988</w:t>
            </w:r>
          </w:p>
        </w:tc>
      </w:tr>
      <w:tr w:rsidR="00E70F2B" w:rsidRPr="006E7255" w14:paraId="0968BEC9" w14:textId="77777777" w:rsidTr="1AB772CF">
        <w:trPr>
          <w:cantSplit/>
          <w:trHeight w:val="20"/>
          <w:jc w:val="center"/>
          <w:trPrChange w:id="770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71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C4" w14:textId="6B65C5C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72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C5" w14:textId="77777777" w:rsidR="00E70F2B" w:rsidRPr="006E7255" w:rsidRDefault="00E70F2B" w:rsidP="006420F2">
            <w:pPr>
              <w:pStyle w:val="NoSpacing"/>
            </w:pPr>
            <w:r w:rsidRPr="006E7255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73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C6" w14:textId="77777777" w:rsidR="00E70F2B" w:rsidRPr="006E7255" w:rsidRDefault="00E70F2B" w:rsidP="006420F2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74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C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75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C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Jun 2005</w:t>
            </w:r>
          </w:p>
        </w:tc>
      </w:tr>
      <w:tr w:rsidR="009D0CFE" w:rsidRPr="006E7255" w14:paraId="1E676BC8" w14:textId="77777777" w:rsidTr="1AB772CF">
        <w:trPr>
          <w:cantSplit/>
          <w:trHeight w:val="20"/>
          <w:jc w:val="center"/>
          <w:trPrChange w:id="776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77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DE4152D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78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20D35F6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779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FDC1DAB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780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A6B1A57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81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9DE40C4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9D0CFE" w:rsidRPr="006E7255" w14:paraId="2BBA3841" w14:textId="77777777" w:rsidTr="1AB772CF">
        <w:trPr>
          <w:cantSplit/>
          <w:trHeight w:val="20"/>
          <w:jc w:val="center"/>
          <w:trPrChange w:id="782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83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09EA390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84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0F57ED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785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510BCED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786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E2CB0D5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87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388A1F7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E70F2B" w:rsidRPr="006E7255" w14:paraId="0968BECF" w14:textId="77777777" w:rsidTr="1AB772CF">
        <w:trPr>
          <w:cantSplit/>
          <w:trHeight w:val="20"/>
          <w:jc w:val="center"/>
          <w:trPrChange w:id="788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89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CA" w14:textId="3A61BD6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90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CB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91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CC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92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C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93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C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May 1989</w:t>
            </w:r>
          </w:p>
        </w:tc>
      </w:tr>
      <w:tr w:rsidR="00E70F2B" w:rsidRPr="006E7255" w14:paraId="0968BED5" w14:textId="77777777" w:rsidTr="1AB772CF">
        <w:trPr>
          <w:cantSplit/>
          <w:trHeight w:val="20"/>
          <w:jc w:val="center"/>
          <w:trPrChange w:id="794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795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D0" w14:textId="52AC35B1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796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D1" w14:textId="77777777" w:rsidR="00E70F2B" w:rsidRPr="006E7255" w:rsidRDefault="00E70F2B" w:rsidP="006420F2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797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D2" w14:textId="77777777" w:rsidR="00E70F2B" w:rsidRPr="006E7255" w:rsidRDefault="00E70F2B" w:rsidP="006420F2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798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D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799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D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1987</w:t>
            </w:r>
          </w:p>
        </w:tc>
      </w:tr>
      <w:tr w:rsidR="00F47591" w:rsidRPr="006E7255" w14:paraId="0968BEDB" w14:textId="77777777" w:rsidTr="1AB772CF">
        <w:trPr>
          <w:cantSplit/>
          <w:trHeight w:val="20"/>
          <w:jc w:val="center"/>
          <w:trPrChange w:id="800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01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D6" w14:textId="10A16BC5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02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D7" w14:textId="6B9DC2CA" w:rsidR="00F47591" w:rsidRPr="006E7255" w:rsidRDefault="00F47591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03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D8" w14:textId="1E469F71" w:rsidR="00F47591" w:rsidRPr="006E7255" w:rsidRDefault="00F47591" w:rsidP="00F4759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04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D9" w14:textId="165F86CC" w:rsidR="00F47591" w:rsidRPr="006E7255" w:rsidRDefault="00F47591" w:rsidP="00F47591">
            <w:pPr>
              <w:pStyle w:val="NoSpacing"/>
              <w:jc w:val="right"/>
            </w:pPr>
            <w:r>
              <w:t>1282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05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DA" w14:textId="69C3044B" w:rsidR="00F47591" w:rsidRPr="006E7255" w:rsidRDefault="00F47591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0968BEE1" w14:textId="77777777" w:rsidTr="1AB772CF">
        <w:trPr>
          <w:cantSplit/>
          <w:trHeight w:val="20"/>
          <w:jc w:val="center"/>
          <w:trPrChange w:id="806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07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DC" w14:textId="1BB01785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08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DD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09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DE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10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DF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11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E0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Jun 1989</w:t>
            </w:r>
          </w:p>
        </w:tc>
      </w:tr>
      <w:tr w:rsidR="00F47591" w:rsidRPr="006E7255" w14:paraId="0968BEE7" w14:textId="77777777" w:rsidTr="1AB772CF">
        <w:trPr>
          <w:cantSplit/>
          <w:trHeight w:val="20"/>
          <w:jc w:val="center"/>
          <w:trPrChange w:id="812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13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E2" w14:textId="7E5D5CA1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14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E3" w14:textId="77777777" w:rsidR="00F47591" w:rsidRPr="006E7255" w:rsidRDefault="00F47591" w:rsidP="00F47591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15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E4" w14:textId="77777777" w:rsidR="00F47591" w:rsidRPr="006E7255" w:rsidRDefault="00F47591" w:rsidP="00F47591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16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E5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17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E6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47591" w:rsidRPr="006E7255" w14:paraId="0968BEED" w14:textId="77777777" w:rsidTr="1AB772CF">
        <w:trPr>
          <w:cantSplit/>
          <w:trHeight w:val="20"/>
          <w:jc w:val="center"/>
          <w:trPrChange w:id="818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19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E8" w14:textId="3FDCF3A8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20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EE9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821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EEA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822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EEB" w14:textId="77777777" w:rsidR="00F47591" w:rsidRPr="006E7255" w:rsidRDefault="00F47591" w:rsidP="00F4759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23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EEC" w14:textId="77777777" w:rsidR="00F47591" w:rsidRPr="006E7255" w:rsidRDefault="00F47591" w:rsidP="00F47591">
            <w:pPr>
              <w:pStyle w:val="NoSpacing"/>
              <w:jc w:val="right"/>
            </w:pPr>
          </w:p>
        </w:tc>
      </w:tr>
      <w:tr w:rsidR="00F47591" w:rsidRPr="006E7255" w14:paraId="0968BF11" w14:textId="77777777" w:rsidTr="1AB772CF">
        <w:trPr>
          <w:cantSplit/>
          <w:trHeight w:val="20"/>
          <w:jc w:val="center"/>
          <w:trPrChange w:id="824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25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0C" w14:textId="2F027E6F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26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0D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27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0E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28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0F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29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10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F47591" w:rsidRPr="006E7255" w14:paraId="0968BF17" w14:textId="77777777" w:rsidTr="1AB772CF">
        <w:trPr>
          <w:cantSplit/>
          <w:trHeight w:val="20"/>
          <w:jc w:val="center"/>
          <w:trPrChange w:id="830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31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12" w14:textId="0DB936DA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32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13" w14:textId="77777777" w:rsidR="00F47591" w:rsidRPr="006E7255" w:rsidRDefault="00F47591" w:rsidP="00F47591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33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14" w14:textId="77777777" w:rsidR="00F47591" w:rsidRPr="006E7255" w:rsidRDefault="00F47591" w:rsidP="00F47591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34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15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35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16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47591" w:rsidRPr="006E7255" w14:paraId="0968BF1D" w14:textId="77777777" w:rsidTr="1AB772CF">
        <w:trPr>
          <w:cantSplit/>
          <w:trHeight w:val="20"/>
          <w:jc w:val="center"/>
          <w:trPrChange w:id="836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37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18" w14:textId="157A0A76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38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19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39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1A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40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1B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41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1C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Nov 1985</w:t>
            </w:r>
          </w:p>
        </w:tc>
      </w:tr>
      <w:tr w:rsidR="00F47591" w:rsidRPr="006E7255" w14:paraId="0968BF29" w14:textId="77777777" w:rsidTr="1AB772CF">
        <w:trPr>
          <w:cantSplit/>
          <w:trHeight w:val="20"/>
          <w:jc w:val="center"/>
          <w:trPrChange w:id="842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43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24" w14:textId="7A1B024D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44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25" w14:textId="7C5A2171" w:rsidR="00F47591" w:rsidRPr="006E7255" w:rsidRDefault="00F47591" w:rsidP="00F47591">
            <w:pPr>
              <w:pStyle w:val="NoSpacing"/>
            </w:pPr>
            <w:r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45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26" w14:textId="28C1E703" w:rsidR="00F47591" w:rsidRPr="006E7255" w:rsidRDefault="00F47591" w:rsidP="00F47591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46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27" w14:textId="31C8146A" w:rsidR="00F47591" w:rsidRPr="006E7255" w:rsidRDefault="00F47591" w:rsidP="00F47591">
            <w:pPr>
              <w:pStyle w:val="NoSpacing"/>
              <w:jc w:val="right"/>
            </w:pPr>
            <w:r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47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28" w14:textId="63C3F46E" w:rsidR="00F47591" w:rsidRPr="006E7255" w:rsidRDefault="00F47591" w:rsidP="00F47591">
            <w:pPr>
              <w:pStyle w:val="NoSpacing"/>
              <w:jc w:val="right"/>
            </w:pPr>
            <w:r>
              <w:t>18 Jul 2016</w:t>
            </w:r>
          </w:p>
        </w:tc>
      </w:tr>
      <w:tr w:rsidR="00F47591" w:rsidRPr="006E7255" w14:paraId="65BF9038" w14:textId="77777777" w:rsidTr="1AB772CF">
        <w:trPr>
          <w:cantSplit/>
          <w:trHeight w:val="20"/>
          <w:jc w:val="center"/>
          <w:trPrChange w:id="848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49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E11C844" w14:textId="793445D2" w:rsidR="00F47591" w:rsidRPr="006E7255" w:rsidRDefault="00F47591" w:rsidP="00F47591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50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B3C9624" w14:textId="5924D131" w:rsidR="00F47591" w:rsidRPr="006E7255" w:rsidRDefault="00F47591" w:rsidP="00F47591">
            <w:pPr>
              <w:pStyle w:val="NoSpacing"/>
            </w:pPr>
            <w:r>
              <w:t>T. Woodgate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51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E58E12E" w14:textId="5AD529D5" w:rsidR="00F47591" w:rsidRPr="006E7255" w:rsidRDefault="00F47591" w:rsidP="00F47591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52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2C39687" w14:textId="798BB82D" w:rsidR="00F47591" w:rsidRPr="006E7255" w:rsidRDefault="00F47591" w:rsidP="00F47591">
            <w:pPr>
              <w:pStyle w:val="NoSpacing"/>
              <w:jc w:val="right"/>
            </w:pPr>
            <w:r>
              <w:t>461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53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4727356" w14:textId="7B56F009" w:rsidR="00F47591" w:rsidRPr="006E7255" w:rsidRDefault="00F47591" w:rsidP="00F47591">
            <w:pPr>
              <w:pStyle w:val="NoSpacing"/>
              <w:jc w:val="right"/>
            </w:pPr>
            <w:r>
              <w:t>28 Sep 2014</w:t>
            </w:r>
          </w:p>
        </w:tc>
      </w:tr>
      <w:tr w:rsidR="00F47591" w:rsidRPr="006E7255" w14:paraId="0968BF2F" w14:textId="77777777" w:rsidTr="1AB772CF">
        <w:trPr>
          <w:cantSplit/>
          <w:trHeight w:val="20"/>
          <w:jc w:val="center"/>
          <w:trPrChange w:id="854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55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2A" w14:textId="3F933045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56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2B" w14:textId="77777777" w:rsidR="00F47591" w:rsidRPr="006E7255" w:rsidRDefault="00F47591" w:rsidP="00F47591">
            <w:pPr>
              <w:pStyle w:val="NoSpacing"/>
            </w:pPr>
            <w:r w:rsidRPr="006E7255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57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2C" w14:textId="02CAD8CB" w:rsidR="00F47591" w:rsidRPr="006E7255" w:rsidRDefault="00F47591" w:rsidP="00F47591">
            <w:pPr>
              <w:pStyle w:val="NoSpacing"/>
            </w:pPr>
            <w:r w:rsidRPr="006E7255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58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2D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355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59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2E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02 Jan 2010</w:t>
            </w:r>
          </w:p>
        </w:tc>
      </w:tr>
      <w:tr w:rsidR="00F47591" w:rsidRPr="006E7255" w14:paraId="2DC62131" w14:textId="77777777" w:rsidTr="1AB772CF">
        <w:trPr>
          <w:cantSplit/>
          <w:trHeight w:val="20"/>
          <w:jc w:val="center"/>
          <w:trPrChange w:id="860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61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72EA680" w14:textId="77777777" w:rsidR="00F47591" w:rsidRPr="00E70F2B" w:rsidRDefault="00F47591" w:rsidP="00F47591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62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3B64122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863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1ED9DE1" w14:textId="77777777" w:rsidR="00F47591" w:rsidRPr="006E7255" w:rsidRDefault="00F47591" w:rsidP="00F47591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864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3CE8334" w14:textId="77777777" w:rsidR="00F47591" w:rsidRPr="006E7255" w:rsidRDefault="00F47591" w:rsidP="00F4759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65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48C19CA" w14:textId="77777777" w:rsidR="00F47591" w:rsidRPr="006E7255" w:rsidRDefault="00F47591" w:rsidP="00F47591">
            <w:pPr>
              <w:pStyle w:val="NoSpacing"/>
              <w:jc w:val="right"/>
            </w:pPr>
          </w:p>
        </w:tc>
      </w:tr>
      <w:tr w:rsidR="00F47591" w:rsidRPr="006E7255" w14:paraId="68D167E1" w14:textId="77777777" w:rsidTr="1AB772CF">
        <w:trPr>
          <w:cantSplit/>
          <w:trHeight w:val="20"/>
          <w:jc w:val="center"/>
          <w:trPrChange w:id="866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67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048702B" w14:textId="647165E8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68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603DD90" w14:textId="6F851C90" w:rsidR="00F47591" w:rsidRPr="006E7255" w:rsidRDefault="00F47591" w:rsidP="00F47591">
            <w:pPr>
              <w:pStyle w:val="NoSpacing"/>
            </w:pPr>
            <w:r w:rsidRPr="00AC135A">
              <w:t>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69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D57C324" w14:textId="60A5C323" w:rsidR="00F47591" w:rsidRPr="006E7255" w:rsidRDefault="00F47591" w:rsidP="00F47591">
            <w:pPr>
              <w:pStyle w:val="NoSpacing"/>
            </w:pPr>
            <w:r w:rsidRPr="00AC135A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70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AE61025" w14:textId="523BF53F" w:rsidR="00F47591" w:rsidRPr="006E7255" w:rsidRDefault="00F47591" w:rsidP="00F47591">
            <w:pPr>
              <w:pStyle w:val="NoSpacing"/>
              <w:jc w:val="right"/>
            </w:pPr>
            <w:r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71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7065401" w14:textId="613C626D" w:rsidR="00F47591" w:rsidRPr="006E7255" w:rsidRDefault="00F47591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061376F1" w14:textId="77777777" w:rsidTr="1AB772CF">
        <w:trPr>
          <w:cantSplit/>
          <w:trHeight w:val="20"/>
          <w:jc w:val="center"/>
          <w:trPrChange w:id="872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73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48B0173" w14:textId="39A380E9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874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23C36309" w14:textId="6124F3AB" w:rsidR="00F47591" w:rsidRPr="006E7255" w:rsidRDefault="00F47591" w:rsidP="00F47591">
            <w:pPr>
              <w:pStyle w:val="NoSpacing"/>
            </w:pPr>
            <w:r>
              <w:rPr>
                <w:lang w:val="en-US"/>
              </w:rP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875" w:author="KAA Records" w:date="2017-02-05T17:06:00Z">
              <w:tcPr>
                <w:tcW w:w="226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19BB03F9" w14:textId="61A4E05A" w:rsidR="00F47591" w:rsidRPr="006E7255" w:rsidRDefault="00F47591" w:rsidP="00F47591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76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69427AC" w14:textId="0D3FD8DB" w:rsidR="00F47591" w:rsidRPr="006E7255" w:rsidRDefault="00F47591" w:rsidP="00F47591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77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CC2BE82" w14:textId="656EFC35" w:rsidR="00F47591" w:rsidRPr="006E7255" w:rsidRDefault="00F47591" w:rsidP="00F47591">
            <w:pPr>
              <w:pStyle w:val="NoSpacing"/>
              <w:jc w:val="right"/>
            </w:pPr>
            <w:r>
              <w:t>03 Aug 2016</w:t>
            </w:r>
          </w:p>
        </w:tc>
      </w:tr>
      <w:tr w:rsidR="00F47591" w:rsidRPr="006E7255" w14:paraId="7C173944" w14:textId="77777777" w:rsidTr="1AB772CF">
        <w:trPr>
          <w:cantSplit/>
          <w:trHeight w:val="20"/>
          <w:jc w:val="center"/>
          <w:trPrChange w:id="878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79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3C6BCD0" w14:textId="77777777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80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A46596B" w14:textId="77777777" w:rsidR="00F47591" w:rsidRPr="006E7255" w:rsidRDefault="00F47591" w:rsidP="00F47591">
            <w:pPr>
              <w:pStyle w:val="NoSpacing"/>
            </w:pPr>
            <w:r w:rsidRPr="006E7255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81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27E14041" w14:textId="77777777" w:rsidR="00F47591" w:rsidRPr="006E7255" w:rsidRDefault="00F47591" w:rsidP="00F47591">
            <w:pPr>
              <w:pStyle w:val="NoSpacing"/>
            </w:pPr>
            <w:r w:rsidRPr="006E7255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82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76AC40D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83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5EFD04F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Jul 1994</w:t>
            </w:r>
          </w:p>
        </w:tc>
      </w:tr>
      <w:tr w:rsidR="00F47591" w:rsidRPr="006E7255" w14:paraId="11FE7E1D" w14:textId="77777777" w:rsidTr="1AB772CF">
        <w:trPr>
          <w:cantSplit/>
          <w:trHeight w:val="20"/>
          <w:jc w:val="center"/>
          <w:trPrChange w:id="884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885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1FCEC5A" w14:textId="77777777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886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F03FBE7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887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6E3CA7F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888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BDC5475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889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EA1030A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Aug 1987</w:t>
            </w:r>
          </w:p>
        </w:tc>
      </w:tr>
      <w:tr w:rsidR="00F47591" w:rsidRPr="006E7255" w14:paraId="763EAA43" w14:textId="77777777" w:rsidTr="1AB772CF">
        <w:trPr>
          <w:cantSplit/>
          <w:trHeight w:val="20"/>
          <w:jc w:val="center"/>
          <w:trPrChange w:id="890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891" w:author="KAA Records" w:date="2017-02-05T17:06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38CC17" w14:textId="77777777" w:rsidR="00F47591" w:rsidRPr="006E7255" w:rsidRDefault="00F47591" w:rsidP="00F47591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892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7CFA78FA" w14:textId="77777777" w:rsidR="00F47591" w:rsidRPr="006E7255" w:rsidRDefault="00F47591" w:rsidP="00F47591">
            <w:pPr>
              <w:pStyle w:val="NoSpacing"/>
            </w:pPr>
            <w:r w:rsidRPr="006E7255">
              <w:t>P. Boyd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893" w:author="KAA Records" w:date="2017-02-05T17:06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2FFFFAF1" w14:textId="77777777" w:rsidR="00F47591" w:rsidRPr="006E7255" w:rsidRDefault="00F47591" w:rsidP="00F47591">
            <w:pPr>
              <w:pStyle w:val="NoSpacing"/>
            </w:pPr>
            <w:r w:rsidRPr="006E7255">
              <w:t>Lamorbey Park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894" w:author="KAA Records" w:date="2017-02-05T17:06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A4ACD97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895" w:author="KAA Records" w:date="2017-02-05T17:06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BDCBC1" w14:textId="77777777" w:rsidR="00F47591" w:rsidRPr="006E7255" w:rsidRDefault="00F47591" w:rsidP="00F47591">
            <w:pPr>
              <w:pStyle w:val="NoSpacing"/>
              <w:jc w:val="right"/>
            </w:pPr>
            <w:r w:rsidRPr="006E7255">
              <w:t>Jul 1987</w:t>
            </w:r>
          </w:p>
        </w:tc>
      </w:tr>
    </w:tbl>
    <w:p w14:paraId="0968BF30" w14:textId="77777777" w:rsidR="00FD75CA" w:rsidRPr="006E7255" w:rsidRDefault="00FD75CA" w:rsidP="00FD75CA">
      <w:pPr>
        <w:pStyle w:val="Heading2"/>
      </w:pPr>
      <w:bookmarkStart w:id="896" w:name="_Toc146460777"/>
      <w:bookmarkStart w:id="897" w:name="_Toc147917261"/>
      <w:r w:rsidRPr="006E7255">
        <w:lastRenderedPageBreak/>
        <w:t>Recurve Barebow</w:t>
      </w:r>
    </w:p>
    <w:p w14:paraId="0968BF31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898" w:author="KAA Records" w:date="2017-02-05T17:14:00Z">
          <w:tblPr>
            <w:tblW w:w="1020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899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FD75CA" w:rsidRPr="006E7255" w14:paraId="0968BF37" w14:textId="77777777" w:rsidTr="11B71C6E">
        <w:trPr>
          <w:cantSplit/>
          <w:trHeight w:val="20"/>
          <w:tblHeader/>
          <w:jc w:val="center"/>
          <w:trPrChange w:id="900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901" w:author="KAA Records" w:date="2017-02-05T17:14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BF32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902" w:author="KAA Records" w:date="2017-02-05T17:14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F3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903" w:author="KAA Records" w:date="2017-02-05T17:14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F3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904" w:author="KAA Records" w:date="2017-02-05T17:14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F35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905" w:author="KAA Records" w:date="2017-02-05T17:14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BF3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321FA0" w:rsidRPr="006E7255" w14:paraId="0968BF3D" w14:textId="77777777" w:rsidTr="11B71C6E">
        <w:trPr>
          <w:cantSplit/>
          <w:trHeight w:val="20"/>
          <w:jc w:val="center"/>
          <w:trPrChange w:id="906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907" w:author="KAA Records" w:date="2017-02-05T17:14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BF38" w14:textId="0CAF970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08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39" w14:textId="55AAD421" w:rsidR="00321FA0" w:rsidRPr="006E7255" w:rsidRDefault="00321FA0" w:rsidP="00321FA0">
            <w:pPr>
              <w:pStyle w:val="NoSpacing"/>
            </w:pPr>
            <w:r>
              <w:t>Ms.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09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3A" w14:textId="1598DA52" w:rsidR="00321FA0" w:rsidRPr="006E7255" w:rsidRDefault="00321FA0" w:rsidP="00321FA0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910" w:author="KAA Records" w:date="2017-02-05T17:14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BF3B" w14:textId="3B92427B" w:rsidR="00321FA0" w:rsidRPr="006E7255" w:rsidRDefault="00321FA0" w:rsidP="00321FA0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911" w:author="KAA Records" w:date="2017-02-05T17:14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BF3C" w14:textId="294BC5F3" w:rsidR="00321FA0" w:rsidRPr="006E7255" w:rsidRDefault="00321FA0" w:rsidP="00321FA0">
            <w:pPr>
              <w:pStyle w:val="NoSpacing"/>
              <w:jc w:val="right"/>
            </w:pPr>
            <w:r>
              <w:t>17 Apr 2016</w:t>
            </w:r>
          </w:p>
        </w:tc>
      </w:tr>
      <w:tr w:rsidR="00321FA0" w:rsidRPr="006E7255" w14:paraId="0968BF43" w14:textId="77777777" w:rsidTr="11B71C6E">
        <w:trPr>
          <w:cantSplit/>
          <w:trHeight w:val="20"/>
          <w:jc w:val="center"/>
          <w:trPrChange w:id="912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13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3E" w14:textId="47414706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14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3F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915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40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916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41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17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42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49" w14:textId="77777777" w:rsidTr="11B71C6E">
        <w:trPr>
          <w:cantSplit/>
          <w:trHeight w:val="20"/>
          <w:jc w:val="center"/>
          <w:trPrChange w:id="918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19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44" w14:textId="5CE03D8E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20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45" w14:textId="6D9F8DB4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21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46" w14:textId="1D0C1812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22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47" w14:textId="6E958BAC" w:rsidR="00321FA0" w:rsidRPr="006E7255" w:rsidRDefault="00321FA0" w:rsidP="00321FA0">
            <w:pPr>
              <w:pStyle w:val="NoSpacing"/>
              <w:jc w:val="right"/>
            </w:pPr>
            <w:r>
              <w:t>1111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23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48" w14:textId="79EA687E" w:rsidR="00321FA0" w:rsidRPr="006E7255" w:rsidRDefault="00321FA0" w:rsidP="00321FA0">
            <w:pPr>
              <w:pStyle w:val="NoSpacing"/>
              <w:jc w:val="right"/>
            </w:pPr>
            <w:r>
              <w:t>25 May 2015</w:t>
            </w:r>
          </w:p>
        </w:tc>
      </w:tr>
      <w:tr w:rsidR="00321FA0" w:rsidRPr="006E7255" w14:paraId="0968BF4F" w14:textId="77777777" w:rsidTr="11B71C6E">
        <w:trPr>
          <w:cantSplit/>
          <w:trHeight w:val="20"/>
          <w:jc w:val="center"/>
          <w:trPrChange w:id="924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25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4A" w14:textId="21A65897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26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4B" w14:textId="7179143D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27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4C" w14:textId="4D0A51E2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28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4D" w14:textId="489E1E3E" w:rsidR="00321FA0" w:rsidRPr="006E7255" w:rsidRDefault="00321FA0" w:rsidP="00321FA0">
            <w:pPr>
              <w:pStyle w:val="NoSpacing"/>
              <w:jc w:val="right"/>
            </w:pPr>
            <w:r>
              <w:t>2147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29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4E" w14:textId="235B57E1" w:rsidR="00321FA0" w:rsidRPr="006E7255" w:rsidRDefault="00321FA0" w:rsidP="00321FA0">
            <w:pPr>
              <w:pStyle w:val="NoSpacing"/>
              <w:jc w:val="right"/>
            </w:pPr>
            <w:r>
              <w:t>19 Jun 2016</w:t>
            </w:r>
          </w:p>
        </w:tc>
      </w:tr>
      <w:tr w:rsidR="00321FA0" w:rsidRPr="006E7255" w14:paraId="0968BF55" w14:textId="77777777" w:rsidTr="11B71C6E">
        <w:trPr>
          <w:cantSplit/>
          <w:trHeight w:val="20"/>
          <w:jc w:val="center"/>
          <w:trPrChange w:id="930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31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50" w14:textId="0B84F766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32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51" w14:textId="4293B0FD" w:rsidR="00321FA0" w:rsidRPr="006E7255" w:rsidRDefault="00321FA0" w:rsidP="00321FA0">
            <w:pPr>
              <w:pStyle w:val="NoSpacing"/>
            </w:pPr>
            <w:r>
              <w:t>Ms.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33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52" w14:textId="3E951224" w:rsidR="00321FA0" w:rsidRPr="006E7255" w:rsidRDefault="00321FA0" w:rsidP="00321FA0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34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53" w14:textId="1EFAD6A7" w:rsidR="00321FA0" w:rsidRPr="006E7255" w:rsidRDefault="00321FA0" w:rsidP="00321FA0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35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54" w14:textId="3C6FC2CC" w:rsidR="00321FA0" w:rsidRPr="006E7255" w:rsidRDefault="00321FA0" w:rsidP="00321FA0">
            <w:pPr>
              <w:pStyle w:val="NoSpacing"/>
              <w:jc w:val="right"/>
            </w:pPr>
            <w:r>
              <w:t>08 May 2016</w:t>
            </w:r>
          </w:p>
        </w:tc>
      </w:tr>
      <w:tr w:rsidR="00321FA0" w:rsidRPr="006E7255" w14:paraId="0968BF5B" w14:textId="77777777" w:rsidTr="11B71C6E">
        <w:trPr>
          <w:cantSplit/>
          <w:trHeight w:val="20"/>
          <w:jc w:val="center"/>
          <w:trPrChange w:id="936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37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56" w14:textId="0713CC24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938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0968BF57" w14:textId="2772BAF1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939" w:author="KAA Records" w:date="2017-02-05T17:14:00Z">
              <w:tcPr>
                <w:tcW w:w="226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0968BF58" w14:textId="32435B05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40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59" w14:textId="5D079B2B" w:rsidR="00321FA0" w:rsidRPr="006E7255" w:rsidRDefault="00321FA0" w:rsidP="00321FA0">
            <w:pPr>
              <w:pStyle w:val="NoSpacing"/>
              <w:jc w:val="right"/>
            </w:pPr>
            <w:r>
              <w:t>829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41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5A" w14:textId="07D89DFC" w:rsidR="00321FA0" w:rsidRPr="006E7255" w:rsidRDefault="00321FA0" w:rsidP="00321FA0">
            <w:pPr>
              <w:pStyle w:val="NoSpacing"/>
              <w:jc w:val="right"/>
            </w:pPr>
            <w:r>
              <w:t>17 Jun 2014</w:t>
            </w:r>
          </w:p>
        </w:tc>
      </w:tr>
      <w:tr w:rsidR="00321FA0" w:rsidRPr="006E7255" w14:paraId="0968BF61" w14:textId="77777777" w:rsidTr="11B71C6E">
        <w:trPr>
          <w:cantSplit/>
          <w:trHeight w:val="20"/>
          <w:jc w:val="center"/>
          <w:trPrChange w:id="942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43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5C" w14:textId="1D8B2A84" w:rsidR="00321FA0" w:rsidRPr="006E7255" w:rsidRDefault="00321FA0" w:rsidP="00321FA0">
            <w:pPr>
              <w:pStyle w:val="NoSpacing"/>
              <w:rPr>
                <w:rStyle w:val="Strong"/>
              </w:rPr>
            </w:pPr>
            <w:bookmarkStart w:id="944" w:name="_Hlk364676254"/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45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5D" w14:textId="344CDA95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46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5E" w14:textId="036A5FF9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47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5F" w14:textId="20F050B4" w:rsidR="00321FA0" w:rsidRPr="006E7255" w:rsidRDefault="00321FA0" w:rsidP="00321FA0">
            <w:pPr>
              <w:pStyle w:val="NoSpacing"/>
              <w:jc w:val="right"/>
            </w:pPr>
            <w:r>
              <w:t>892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48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60" w14:textId="570BDDB8" w:rsidR="00321FA0" w:rsidRPr="006E7255" w:rsidRDefault="00321FA0" w:rsidP="00321FA0">
            <w:pPr>
              <w:pStyle w:val="NoSpacing"/>
              <w:jc w:val="right"/>
            </w:pPr>
            <w:r>
              <w:t>08 Aug 2015</w:t>
            </w:r>
          </w:p>
        </w:tc>
      </w:tr>
      <w:bookmarkEnd w:id="944"/>
      <w:tr w:rsidR="00321FA0" w:rsidRPr="006E7255" w14:paraId="0968BF67" w14:textId="77777777" w:rsidTr="11B71C6E">
        <w:trPr>
          <w:cantSplit/>
          <w:trHeight w:val="20"/>
          <w:jc w:val="center"/>
          <w:trPrChange w:id="949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50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62" w14:textId="7EEACE9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51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63" w14:textId="6E4FE998" w:rsidR="00321FA0" w:rsidRPr="006E7255" w:rsidRDefault="001D1DDD" w:rsidP="00321FA0">
            <w:pPr>
              <w:pStyle w:val="NoSpacing"/>
            </w:pPr>
            <w:r>
              <w:t>Ms J. Eastgate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52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64" w14:textId="17969B97" w:rsidR="00321FA0" w:rsidRPr="006E7255" w:rsidRDefault="001D1DDD" w:rsidP="00321FA0">
            <w:pPr>
              <w:pStyle w:val="NoSpacing"/>
            </w:pPr>
            <w:r>
              <w:t>Lamorbey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53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65" w14:textId="5198A0DE" w:rsidR="00321FA0" w:rsidRPr="006E7255" w:rsidRDefault="001D1DDD" w:rsidP="00321FA0">
            <w:pPr>
              <w:pStyle w:val="NoSpacing"/>
              <w:jc w:val="right"/>
            </w:pPr>
            <w:r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54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66" w14:textId="28A5BD64" w:rsidR="00321FA0" w:rsidRPr="006E7255" w:rsidRDefault="001D1DDD" w:rsidP="00321FA0">
            <w:pPr>
              <w:pStyle w:val="NoSpacing"/>
              <w:jc w:val="right"/>
            </w:pPr>
            <w:r>
              <w:t>03 Apr 2016</w:t>
            </w:r>
          </w:p>
        </w:tc>
      </w:tr>
      <w:tr w:rsidR="00321FA0" w:rsidRPr="006E7255" w14:paraId="0968BF6D" w14:textId="77777777" w:rsidTr="11B71C6E">
        <w:trPr>
          <w:cantSplit/>
          <w:trHeight w:val="20"/>
          <w:jc w:val="center"/>
          <w:trPrChange w:id="955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56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68" w14:textId="1104390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57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69" w14:textId="77777777" w:rsidR="00321FA0" w:rsidRPr="006E7255" w:rsidRDefault="00321FA0" w:rsidP="00321FA0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58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6A" w14:textId="77777777" w:rsidR="00321FA0" w:rsidRPr="006E7255" w:rsidRDefault="00321FA0" w:rsidP="00321FA0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59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6B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60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6C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May 1992</w:t>
            </w:r>
          </w:p>
        </w:tc>
      </w:tr>
      <w:tr w:rsidR="00321FA0" w:rsidRPr="006E7255" w14:paraId="0968BF73" w14:textId="77777777" w:rsidTr="11B71C6E">
        <w:trPr>
          <w:cantSplit/>
          <w:trHeight w:val="20"/>
          <w:jc w:val="center"/>
          <w:trPrChange w:id="961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62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6E" w14:textId="6A0C3747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63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6F" w14:textId="3BA2DB72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64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70" w14:textId="71C9702A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65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71" w14:textId="7D45CC3C" w:rsidR="00321FA0" w:rsidRPr="006E7255" w:rsidRDefault="00321FA0" w:rsidP="00321FA0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66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72" w14:textId="79B90551" w:rsidR="00321FA0" w:rsidRPr="006E7255" w:rsidRDefault="00321FA0" w:rsidP="00321FA0">
            <w:pPr>
              <w:pStyle w:val="NoSpacing"/>
              <w:jc w:val="right"/>
            </w:pPr>
            <w:r>
              <w:t>19 Jun 2015</w:t>
            </w:r>
          </w:p>
        </w:tc>
      </w:tr>
      <w:tr w:rsidR="00321FA0" w:rsidRPr="006E7255" w14:paraId="0968BF79" w14:textId="77777777" w:rsidTr="11B71C6E">
        <w:trPr>
          <w:cantSplit/>
          <w:trHeight w:val="20"/>
          <w:jc w:val="center"/>
          <w:trPrChange w:id="967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68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74" w14:textId="0728BFB9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969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0968BF75" w14:textId="5A0460FC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970" w:author="KAA Records" w:date="2017-02-05T17:14:00Z">
              <w:tcPr>
                <w:tcW w:w="226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0968BF76" w14:textId="0C6EBEDA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71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77" w14:textId="22D24A94" w:rsidR="00321FA0" w:rsidRPr="006E7255" w:rsidRDefault="00321FA0" w:rsidP="00321FA0">
            <w:pPr>
              <w:pStyle w:val="NoSpacing"/>
              <w:jc w:val="right"/>
            </w:pPr>
            <w:r>
              <w:t>432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72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78" w14:textId="18D5F346" w:rsidR="00321FA0" w:rsidRPr="006E7255" w:rsidRDefault="00321FA0" w:rsidP="00321FA0">
            <w:pPr>
              <w:pStyle w:val="NoSpacing"/>
              <w:jc w:val="right"/>
            </w:pPr>
            <w:r>
              <w:t>18 May 2016</w:t>
            </w:r>
          </w:p>
        </w:tc>
      </w:tr>
      <w:tr w:rsidR="00321FA0" w:rsidRPr="006E7255" w14:paraId="0968BF7F" w14:textId="77777777" w:rsidTr="11B71C6E">
        <w:trPr>
          <w:cantSplit/>
          <w:trHeight w:val="20"/>
          <w:jc w:val="center"/>
          <w:trPrChange w:id="973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74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7A" w14:textId="411748E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75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7B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76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7C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77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7D" w14:textId="54F49A6B" w:rsidR="00321FA0" w:rsidRPr="006E7255" w:rsidRDefault="00321FA0" w:rsidP="00321FA0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78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7E" w14:textId="2832BBB4" w:rsidR="00321FA0" w:rsidRPr="006E7255" w:rsidRDefault="00321FA0" w:rsidP="00321FA0">
            <w:pPr>
              <w:pStyle w:val="NoSpacing"/>
              <w:jc w:val="right"/>
            </w:pPr>
            <w:r>
              <w:t>06 Sep 2014</w:t>
            </w:r>
          </w:p>
        </w:tc>
      </w:tr>
      <w:tr w:rsidR="00321FA0" w:rsidRPr="006E7255" w14:paraId="0968BF85" w14:textId="77777777" w:rsidTr="11B71C6E">
        <w:trPr>
          <w:cantSplit/>
          <w:trHeight w:val="20"/>
          <w:jc w:val="center"/>
          <w:trPrChange w:id="979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80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80" w14:textId="355445B2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81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81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82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82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983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83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493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84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84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01 Nov 2011</w:t>
            </w:r>
          </w:p>
        </w:tc>
      </w:tr>
      <w:tr w:rsidR="00321FA0" w:rsidRPr="006E7255" w14:paraId="0968BF8B" w14:textId="77777777" w:rsidTr="11B71C6E">
        <w:trPr>
          <w:cantSplit/>
          <w:trHeight w:val="20"/>
          <w:jc w:val="center"/>
          <w:trPrChange w:id="985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86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86" w14:textId="7D028298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87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87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988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88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989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89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90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8A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D56B9C4" w14:textId="77777777" w:rsidTr="11B71C6E">
        <w:trPr>
          <w:cantSplit/>
          <w:trHeight w:val="20"/>
          <w:jc w:val="center"/>
          <w:trPrChange w:id="991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992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20CDFF2" w14:textId="77777777" w:rsidR="00321FA0" w:rsidRPr="00E70F2B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993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2F80195" w14:textId="56962F12" w:rsidR="00321FA0" w:rsidRPr="006E7255" w:rsidRDefault="00321FA0" w:rsidP="00321FA0">
            <w:pPr>
              <w:pStyle w:val="NoSpacing"/>
            </w:pPr>
            <w:r w:rsidRPr="006E7255">
              <w:t>Miss E. Eyers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994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F619395" w14:textId="207DBC4D" w:rsidR="00321FA0" w:rsidRPr="006E7255" w:rsidRDefault="00321FA0" w:rsidP="00321FA0">
            <w:pPr>
              <w:pStyle w:val="NoSpacing"/>
            </w:pPr>
            <w:bookmarkStart w:id="995" w:name="OLE_LINK3"/>
            <w:bookmarkStart w:id="996" w:name="OLE_LINK4"/>
            <w:r>
              <w:t>Fox Archers</w:t>
            </w:r>
            <w:bookmarkEnd w:id="995"/>
            <w:bookmarkEnd w:id="996"/>
          </w:p>
        </w:tc>
        <w:tc>
          <w:tcPr>
            <w:tcW w:w="851" w:type="dxa"/>
            <w:tcBorders>
              <w:top w:val="nil"/>
              <w:bottom w:val="nil"/>
            </w:tcBorders>
            <w:tcPrChange w:id="997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D67AEE5" w14:textId="7B04474B" w:rsidR="00321FA0" w:rsidRPr="006E7255" w:rsidRDefault="00321FA0" w:rsidP="00321FA0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998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DAD5305" w14:textId="3785FBA8" w:rsidR="00321FA0" w:rsidRPr="006E7255" w:rsidRDefault="00321FA0" w:rsidP="00321FA0">
            <w:pPr>
              <w:pStyle w:val="NoSpacing"/>
              <w:jc w:val="right"/>
            </w:pPr>
            <w:r>
              <w:t>09 Aug 2014</w:t>
            </w:r>
          </w:p>
        </w:tc>
      </w:tr>
      <w:tr w:rsidR="00321FA0" w:rsidRPr="006E7255" w14:paraId="31A74A71" w14:textId="77777777" w:rsidTr="11B71C6E">
        <w:trPr>
          <w:cantSplit/>
          <w:trHeight w:val="20"/>
          <w:jc w:val="center"/>
          <w:trPrChange w:id="999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00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3214A9A" w14:textId="77777777" w:rsidR="00321FA0" w:rsidRPr="00E70F2B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01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F37CAD7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002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A6D6C3A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003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2DDC9E8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04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197A526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91" w14:textId="77777777" w:rsidTr="11B71C6E">
        <w:trPr>
          <w:cantSplit/>
          <w:trHeight w:val="20"/>
          <w:jc w:val="center"/>
          <w:trPrChange w:id="1005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06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8C" w14:textId="6459059D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07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8D" w14:textId="77777777" w:rsidR="00321FA0" w:rsidRPr="006E7255" w:rsidRDefault="00321FA0" w:rsidP="00321FA0">
            <w:pPr>
              <w:pStyle w:val="NoSpacing"/>
            </w:pPr>
            <w:r w:rsidRPr="006E7255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08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8E" w14:textId="77777777" w:rsidR="00321FA0" w:rsidRPr="006E7255" w:rsidRDefault="00321FA0" w:rsidP="00321FA0">
            <w:pPr>
              <w:pStyle w:val="NoSpacing"/>
            </w:pPr>
            <w:r w:rsidRPr="006E7255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09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8F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10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90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321FA0" w:rsidRPr="006E7255" w14:paraId="0968BF97" w14:textId="77777777" w:rsidTr="11B71C6E">
        <w:trPr>
          <w:cantSplit/>
          <w:trHeight w:val="20"/>
          <w:jc w:val="center"/>
          <w:trPrChange w:id="1011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12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92" w14:textId="463956BD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13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93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014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94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015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95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16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96" w14:textId="77777777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9D" w14:textId="77777777" w:rsidTr="11B71C6E">
        <w:trPr>
          <w:cantSplit/>
          <w:trHeight w:val="20"/>
          <w:jc w:val="center"/>
          <w:trPrChange w:id="1017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18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98" w14:textId="31611A66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1019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0968BF99" w14:textId="39851015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1020" w:author="KAA Records" w:date="2017-02-05T17:14:00Z">
              <w:tcPr>
                <w:tcW w:w="226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0968BF9A" w14:textId="40C6C820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21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9B" w14:textId="43D6605C" w:rsidR="00321FA0" w:rsidRPr="006E7255" w:rsidRDefault="00321FA0" w:rsidP="00321FA0">
            <w:pPr>
              <w:pStyle w:val="NoSpacing"/>
              <w:jc w:val="right"/>
            </w:pPr>
            <w:r>
              <w:t>910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22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9C" w14:textId="41356AA7" w:rsidR="00321FA0" w:rsidRPr="006E7255" w:rsidRDefault="00321FA0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0968BFA3" w14:textId="77777777" w:rsidTr="11B71C6E">
        <w:trPr>
          <w:cantSplit/>
          <w:trHeight w:val="20"/>
          <w:jc w:val="center"/>
          <w:trPrChange w:id="1023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24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9E" w14:textId="340F287D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1025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0968BF9F" w14:textId="779F9C3D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1026" w:author="KAA Records" w:date="2017-02-05T17:14:00Z">
              <w:tcPr>
                <w:tcW w:w="226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0968BFA0" w14:textId="4139C439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27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A1" w14:textId="23F1B441" w:rsidR="00321FA0" w:rsidRPr="006E7255" w:rsidRDefault="00321FA0" w:rsidP="00321FA0">
            <w:pPr>
              <w:pStyle w:val="NoSpacing"/>
              <w:jc w:val="right"/>
            </w:pPr>
            <w:r>
              <w:t>1794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28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A2" w14:textId="2A64588C" w:rsidR="00321FA0" w:rsidRPr="006E7255" w:rsidRDefault="00321FA0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0968BFA9" w14:textId="77777777" w:rsidTr="11B71C6E">
        <w:trPr>
          <w:cantSplit/>
          <w:trHeight w:val="20"/>
          <w:jc w:val="center"/>
          <w:trPrChange w:id="1029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30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A4" w14:textId="737DDC31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31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A5" w14:textId="1B56BE37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32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A6" w14:textId="69CC0564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33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A7" w14:textId="52F7BD1F" w:rsidR="00321FA0" w:rsidRPr="006E7255" w:rsidRDefault="00321FA0" w:rsidP="00321FA0">
            <w:pPr>
              <w:pStyle w:val="NoSpacing"/>
              <w:jc w:val="right"/>
            </w:pPr>
            <w:r>
              <w:t>1165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34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A8" w14:textId="7472CF0B" w:rsidR="00321FA0" w:rsidRPr="006E7255" w:rsidRDefault="00321FA0" w:rsidP="00321FA0">
            <w:pPr>
              <w:pStyle w:val="NoSpacing"/>
              <w:jc w:val="right"/>
            </w:pPr>
            <w:r>
              <w:t>14 Jul 2013</w:t>
            </w:r>
          </w:p>
        </w:tc>
      </w:tr>
      <w:tr w:rsidR="00321FA0" w:rsidRPr="006E7255" w14:paraId="0968BFAF" w14:textId="77777777" w:rsidTr="11B71C6E">
        <w:trPr>
          <w:cantSplit/>
          <w:trHeight w:val="20"/>
          <w:jc w:val="center"/>
          <w:trPrChange w:id="1035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36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AA" w14:textId="3D40A7D1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37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AB" w14:textId="7CD3322E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38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AC" w14:textId="4D391B80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39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AD" w14:textId="22E0E308" w:rsidR="00321FA0" w:rsidRPr="006E7255" w:rsidRDefault="00321FA0" w:rsidP="00321FA0">
            <w:pPr>
              <w:pStyle w:val="NoSpacing"/>
              <w:jc w:val="right"/>
            </w:pPr>
            <w:r>
              <w:t>2279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40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AE" w14:textId="5E1A97DB" w:rsidR="00321FA0" w:rsidRPr="006E7255" w:rsidRDefault="00321FA0" w:rsidP="00321FA0">
            <w:pPr>
              <w:pStyle w:val="NoSpacing"/>
              <w:jc w:val="right"/>
            </w:pPr>
            <w:r>
              <w:t>14 Jul 2013</w:t>
            </w:r>
          </w:p>
        </w:tc>
      </w:tr>
      <w:tr w:rsidR="00321FA0" w:rsidRPr="006E7255" w14:paraId="0968BFD3" w14:textId="77777777" w:rsidTr="11B71C6E">
        <w:trPr>
          <w:cantSplit/>
          <w:trHeight w:val="20"/>
          <w:jc w:val="center"/>
          <w:trPrChange w:id="1041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42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CE" w14:textId="6F77B2FD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43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CF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044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D0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045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D1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46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D2" w14:textId="5F0C21C0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D9" w14:textId="77777777" w:rsidTr="11B71C6E">
        <w:trPr>
          <w:cantSplit/>
          <w:trHeight w:val="20"/>
          <w:jc w:val="center"/>
          <w:trPrChange w:id="1047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48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D4" w14:textId="3E04F3DC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49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D5" w14:textId="0676F606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50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D6" w14:textId="1CC8E5D3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51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D7" w14:textId="50924F80" w:rsidR="00321FA0" w:rsidRPr="006E7255" w:rsidRDefault="00321FA0" w:rsidP="00321FA0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52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D8" w14:textId="74A6CC9F" w:rsidR="00321FA0" w:rsidRPr="006E7255" w:rsidRDefault="00321FA0" w:rsidP="00321FA0">
            <w:pPr>
              <w:pStyle w:val="NoSpacing"/>
              <w:jc w:val="right"/>
            </w:pPr>
            <w:r>
              <w:t>27 Jul 2014</w:t>
            </w:r>
          </w:p>
        </w:tc>
      </w:tr>
      <w:tr w:rsidR="00321FA0" w:rsidRPr="006E7255" w14:paraId="0968BFDF" w14:textId="77777777" w:rsidTr="11B71C6E">
        <w:trPr>
          <w:cantSplit/>
          <w:trHeight w:val="20"/>
          <w:jc w:val="center"/>
          <w:trPrChange w:id="1053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54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DA" w14:textId="51F665A8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55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DB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56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DC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57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DD" w14:textId="77777777" w:rsidR="00321FA0" w:rsidRPr="006E7255" w:rsidRDefault="00321FA0" w:rsidP="00321FA0">
            <w:pPr>
              <w:pStyle w:val="NoSpacing"/>
              <w:jc w:val="right"/>
            </w:pPr>
            <w:r w:rsidRPr="006E7255">
              <w:t>397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58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DE" w14:textId="5624845A" w:rsidR="00321FA0" w:rsidRPr="006E7255" w:rsidRDefault="00321FA0" w:rsidP="00321FA0">
            <w:pPr>
              <w:pStyle w:val="NoSpacing"/>
              <w:jc w:val="right"/>
            </w:pPr>
            <w:r w:rsidRPr="006E7255">
              <w:t>07 Jan 2012</w:t>
            </w:r>
          </w:p>
        </w:tc>
      </w:tr>
      <w:tr w:rsidR="00321FA0" w:rsidRPr="006E7255" w14:paraId="0968BFEB" w14:textId="77777777" w:rsidTr="11B71C6E">
        <w:trPr>
          <w:cantSplit/>
          <w:trHeight w:val="20"/>
          <w:jc w:val="center"/>
          <w:trPrChange w:id="1059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60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E6" w14:textId="04268E0F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61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E7" w14:textId="75A08B20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062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E8" w14:textId="2B062F41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063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E9" w14:textId="21939C3A" w:rsidR="00321FA0" w:rsidRPr="006E7255" w:rsidRDefault="00321FA0" w:rsidP="00321FA0">
            <w:pPr>
              <w:pStyle w:val="NoSpacing"/>
              <w:jc w:val="right"/>
            </w:pPr>
            <w:r>
              <w:t>730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64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EA" w14:textId="17612073" w:rsidR="00321FA0" w:rsidRPr="006E7255" w:rsidRDefault="00321FA0" w:rsidP="00321FA0">
            <w:pPr>
              <w:pStyle w:val="NoSpacing"/>
              <w:jc w:val="right"/>
            </w:pPr>
            <w:r>
              <w:t>20 Jun 2014</w:t>
            </w:r>
          </w:p>
        </w:tc>
      </w:tr>
      <w:tr w:rsidR="00321FA0" w:rsidRPr="006E7255" w14:paraId="7B0EF7A7" w14:textId="77777777" w:rsidTr="11B71C6E">
        <w:trPr>
          <w:cantSplit/>
          <w:trHeight w:val="20"/>
          <w:jc w:val="center"/>
          <w:trPrChange w:id="1065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66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5F8A792" w14:textId="5312E828" w:rsidR="00321FA0" w:rsidRPr="006E7255" w:rsidRDefault="00321FA0" w:rsidP="00321F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67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F4181C0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068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F1B8A4D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069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E9586DC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70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638C6C" w14:textId="4C5E2735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0968BFF1" w14:textId="77777777" w:rsidTr="11B71C6E">
        <w:trPr>
          <w:cantSplit/>
          <w:trHeight w:val="20"/>
          <w:jc w:val="center"/>
          <w:trPrChange w:id="1071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72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EC" w14:textId="4899B91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73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ED" w14:textId="4CC74409" w:rsidR="00321FA0" w:rsidRPr="006E7255" w:rsidRDefault="00321FA0">
            <w:pPr>
              <w:pStyle w:val="NoSpacing"/>
              <w:spacing w:line="259" w:lineRule="auto"/>
              <w:pPrChange w:id="1074" w:author="KAA Records" w:date="2017-02-05T17:10:00Z">
                <w:pPr>
                  <w:pStyle w:val="NoSpacing"/>
                </w:pPr>
              </w:pPrChange>
            </w:pPr>
            <w:bookmarkStart w:id="1075" w:name="OLE_LINK1"/>
            <w:bookmarkStart w:id="1076" w:name="OLE_LINK2"/>
            <w:del w:id="1077" w:author="KAA Records" w:date="2017-02-05T17:10:00Z">
              <w:r w:rsidRPr="006E7255" w:rsidDel="76534773">
                <w:delText>Miss E. Eyers</w:delText>
              </w:r>
            </w:del>
            <w:bookmarkEnd w:id="1075"/>
            <w:bookmarkEnd w:id="1076"/>
            <w:ins w:id="1078" w:author="KAA Records" w:date="2017-02-05T17:10:00Z">
              <w:r w:rsidR="76534773">
                <w:t>M</w:t>
              </w:r>
              <w:r w:rsidR="04845FDE">
                <w:t>rs. S. Matthews</w:t>
              </w:r>
            </w:ins>
          </w:p>
        </w:tc>
        <w:tc>
          <w:tcPr>
            <w:tcW w:w="2268" w:type="dxa"/>
            <w:tcBorders>
              <w:top w:val="nil"/>
              <w:bottom w:val="nil"/>
            </w:tcBorders>
            <w:tcPrChange w:id="1079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BFEE" w14:textId="02B417C7" w:rsidR="00321FA0" w:rsidRPr="006E7255" w:rsidRDefault="00321FA0">
            <w:pPr>
              <w:pStyle w:val="NoSpacing"/>
              <w:spacing w:line="259" w:lineRule="auto"/>
              <w:pPrChange w:id="1080" w:author="KAA Records" w:date="2017-02-05T17:10:00Z">
                <w:pPr>
                  <w:pStyle w:val="NoSpacing"/>
                </w:pPr>
              </w:pPrChange>
            </w:pPr>
            <w:del w:id="1081" w:author="KAA Records" w:date="2017-02-05T17:10:00Z">
              <w:r w:rsidDel="04845FDE">
                <w:delText>Fox Archers</w:delText>
              </w:r>
            </w:del>
            <w:ins w:id="1082" w:author="KAA Records" w:date="2017-02-05T17:10:00Z">
              <w:r w:rsidR="04845FDE">
                <w:t>Ferryfield Bowmen</w:t>
              </w:r>
            </w:ins>
          </w:p>
        </w:tc>
        <w:tc>
          <w:tcPr>
            <w:tcW w:w="851" w:type="dxa"/>
            <w:tcBorders>
              <w:top w:val="nil"/>
              <w:bottom w:val="nil"/>
            </w:tcBorders>
            <w:tcPrChange w:id="1083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BFEF" w14:textId="4E6E1919" w:rsidR="00321FA0" w:rsidRPr="006E7255" w:rsidRDefault="00321FA0">
            <w:pPr>
              <w:pStyle w:val="NoSpacing"/>
              <w:spacing w:line="259" w:lineRule="auto"/>
              <w:jc w:val="right"/>
              <w:pPrChange w:id="1084" w:author="KAA Records" w:date="2017-02-05T17:10:00Z">
                <w:pPr>
                  <w:pStyle w:val="NoSpacing"/>
                  <w:jc w:val="right"/>
                </w:pPr>
              </w:pPrChange>
            </w:pPr>
            <w:del w:id="1085" w:author="KAA Records" w:date="2017-02-05T17:10:00Z">
              <w:r w:rsidDel="04845FDE">
                <w:delText>226</w:delText>
              </w:r>
            </w:del>
            <w:ins w:id="1086" w:author="KAA Records" w:date="2017-02-05T17:10:00Z">
              <w:r w:rsidR="04845FDE">
                <w:t>2</w:t>
              </w:r>
            </w:ins>
            <w:ins w:id="1087" w:author="KAA Records" w:date="2017-02-05T17:11:00Z">
              <w:r w:rsidR="490AF89C">
                <w:t>73</w:t>
              </w:r>
            </w:ins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88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F0" w14:textId="318A15A6" w:rsidR="00321FA0" w:rsidRPr="006E7255" w:rsidRDefault="00321FA0">
            <w:pPr>
              <w:pStyle w:val="NoSpacing"/>
              <w:spacing w:line="259" w:lineRule="auto"/>
              <w:jc w:val="right"/>
              <w:pPrChange w:id="1089" w:author="KAA Records" w:date="2017-02-05T17:11:00Z">
                <w:pPr>
                  <w:pStyle w:val="NoSpacing"/>
                  <w:jc w:val="right"/>
                </w:pPr>
              </w:pPrChange>
            </w:pPr>
            <w:del w:id="1090" w:author="KAA Records" w:date="2017-02-05T17:11:00Z">
              <w:r w:rsidDel="490AF89C">
                <w:delText>27 Sep 2014</w:delText>
              </w:r>
            </w:del>
            <w:ins w:id="1091" w:author="KAA Records" w:date="2017-02-05T17:11:00Z">
              <w:r w:rsidR="490AF89C">
                <w:t>29 Oct 2016</w:t>
              </w:r>
            </w:ins>
          </w:p>
        </w:tc>
      </w:tr>
      <w:tr w:rsidR="00321FA0" w:rsidRPr="006E7255" w14:paraId="1A283BD6" w14:textId="77777777" w:rsidTr="11B71C6E">
        <w:trPr>
          <w:cantSplit/>
          <w:trHeight w:val="20"/>
          <w:jc w:val="center"/>
          <w:trPrChange w:id="1092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93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C6717AE" w14:textId="789CA7F4" w:rsidR="00321FA0" w:rsidRPr="00E70F2B" w:rsidRDefault="00321FA0" w:rsidP="00321FA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094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A045D08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095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471C842" w14:textId="77777777" w:rsidR="00321FA0" w:rsidRPr="006E7255" w:rsidRDefault="00321FA0" w:rsidP="00321FA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096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C1C6957" w14:textId="77777777" w:rsidR="00321FA0" w:rsidRPr="006E7255" w:rsidRDefault="00321FA0" w:rsidP="00321FA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097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901EE85" w14:textId="6EDB92D3" w:rsidR="00321FA0" w:rsidRPr="006E7255" w:rsidRDefault="00321FA0" w:rsidP="00321FA0">
            <w:pPr>
              <w:pStyle w:val="NoSpacing"/>
              <w:jc w:val="right"/>
            </w:pPr>
          </w:p>
        </w:tc>
      </w:tr>
      <w:tr w:rsidR="00321FA0" w:rsidRPr="006E7255" w14:paraId="3EA7D31A" w14:textId="77777777" w:rsidTr="11B71C6E">
        <w:trPr>
          <w:cantSplit/>
          <w:trHeight w:val="20"/>
          <w:jc w:val="center"/>
          <w:trPrChange w:id="1098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099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455E78A" w14:textId="511F2FCF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1100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6EA04C3B" w14:textId="5A69FF49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1101" w:author="KAA Records" w:date="2017-02-05T17:14:00Z">
              <w:tcPr>
                <w:tcW w:w="226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16996EFE" w14:textId="2F7375C0" w:rsidR="00321FA0" w:rsidRPr="006E7255" w:rsidRDefault="00321FA0" w:rsidP="00321FA0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102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743CDFC" w14:textId="60928826" w:rsidR="00321FA0" w:rsidRPr="006E7255" w:rsidRDefault="00321FA0" w:rsidP="00321FA0">
            <w:pPr>
              <w:pStyle w:val="NoSpacing"/>
              <w:jc w:val="right"/>
            </w:pPr>
            <w:r>
              <w:t>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03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F41E982" w14:textId="37761E1A" w:rsidR="00321FA0" w:rsidRPr="006E7255" w:rsidRDefault="00321FA0" w:rsidP="00321FA0">
            <w:pPr>
              <w:pStyle w:val="NoSpacing"/>
              <w:jc w:val="right"/>
            </w:pPr>
            <w:r>
              <w:t>26 Jul 2015</w:t>
            </w:r>
          </w:p>
        </w:tc>
      </w:tr>
      <w:tr w:rsidR="00321FA0" w:rsidRPr="006E7255" w14:paraId="3A19D376" w14:textId="77777777" w:rsidTr="11B71C6E">
        <w:trPr>
          <w:cantSplit/>
          <w:trHeight w:val="20"/>
          <w:jc w:val="center"/>
          <w:trPrChange w:id="1104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05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75A7319" w14:textId="6D6AA257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06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73FE5A13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107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FD27C7D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108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8FED5B3" w14:textId="4BDD090E" w:rsidR="00321FA0" w:rsidRPr="006E7255" w:rsidRDefault="00321FA0" w:rsidP="00321FA0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09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3590B77" w14:textId="3F9FB835" w:rsidR="00321FA0" w:rsidRPr="006E7255" w:rsidRDefault="00321FA0" w:rsidP="00321FA0">
            <w:pPr>
              <w:pStyle w:val="NoSpacing"/>
              <w:jc w:val="right"/>
            </w:pPr>
            <w:r>
              <w:t>16 Jun 2014</w:t>
            </w:r>
          </w:p>
        </w:tc>
      </w:tr>
      <w:tr w:rsidR="00321FA0" w:rsidRPr="006E7255" w14:paraId="66903513" w14:textId="77777777" w:rsidTr="11B71C6E">
        <w:trPr>
          <w:cantSplit/>
          <w:trHeight w:val="20"/>
          <w:jc w:val="center"/>
          <w:trPrChange w:id="1110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11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BD219AE" w14:textId="4E5C2261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12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62FEA73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113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7420722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114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B187686" w14:textId="61884AF0" w:rsidR="00321FA0" w:rsidRPr="006E7255" w:rsidRDefault="00321FA0" w:rsidP="00321FA0">
            <w:pPr>
              <w:pStyle w:val="NoSpacing"/>
              <w:jc w:val="right"/>
            </w:pPr>
            <w:r>
              <w:t>307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15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487BDFD" w14:textId="3E76D3D2" w:rsidR="00321FA0" w:rsidRPr="006E7255" w:rsidRDefault="00321FA0" w:rsidP="00321FA0">
            <w:pPr>
              <w:pStyle w:val="NoSpacing"/>
              <w:jc w:val="right"/>
            </w:pPr>
            <w:r>
              <w:t>13 Jun 2016</w:t>
            </w:r>
          </w:p>
        </w:tc>
      </w:tr>
      <w:tr w:rsidR="00321FA0" w:rsidRPr="006E7255" w14:paraId="4ECFF43C" w14:textId="77777777" w:rsidTr="11B71C6E">
        <w:trPr>
          <w:cantSplit/>
          <w:trHeight w:val="20"/>
          <w:jc w:val="center"/>
          <w:trPrChange w:id="1116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117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5511383" w14:textId="7F025189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118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52665ADC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119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BB894B2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120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32D4449" w14:textId="4752CA44" w:rsidR="00321FA0" w:rsidRPr="006E7255" w:rsidRDefault="00321FA0" w:rsidP="00321FA0">
            <w:pPr>
              <w:pStyle w:val="NoSpacing"/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121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AA17344" w14:textId="442FF622" w:rsidR="00321FA0" w:rsidRPr="006E7255" w:rsidRDefault="00321FA0" w:rsidP="00321FA0">
            <w:pPr>
              <w:pStyle w:val="NoSpacing"/>
              <w:jc w:val="right"/>
            </w:pPr>
            <w:r>
              <w:t>25 May 2015</w:t>
            </w:r>
          </w:p>
        </w:tc>
      </w:tr>
      <w:tr w:rsidR="00321FA0" w:rsidRPr="006E7255" w14:paraId="741DF655" w14:textId="77777777" w:rsidTr="11B71C6E">
        <w:trPr>
          <w:cantSplit/>
          <w:trHeight w:val="20"/>
          <w:jc w:val="center"/>
          <w:trPrChange w:id="1122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123" w:author="KAA Records" w:date="2017-02-05T17:14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D9774B" w14:textId="4EC05955" w:rsidR="00321FA0" w:rsidRPr="006E7255" w:rsidRDefault="00321FA0" w:rsidP="00321F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124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23C23564" w14:textId="77777777" w:rsidR="00321FA0" w:rsidRPr="006E7255" w:rsidRDefault="00321FA0" w:rsidP="00321FA0">
            <w:pPr>
              <w:pStyle w:val="NoSpacing"/>
            </w:pPr>
            <w:r w:rsidRPr="006E7255">
              <w:t>Miss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125" w:author="KAA Records" w:date="2017-02-05T17:14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6C86F932" w14:textId="77777777" w:rsidR="00321FA0" w:rsidRPr="006E7255" w:rsidRDefault="00321FA0" w:rsidP="00321FA0">
            <w:pPr>
              <w:pStyle w:val="NoSpacing"/>
            </w:pPr>
            <w:r w:rsidRPr="006E7255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126" w:author="KAA Records" w:date="2017-02-05T17:14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1112D207" w14:textId="04910D9D" w:rsidR="00321FA0" w:rsidRPr="006E7255" w:rsidRDefault="00321FA0" w:rsidP="00321FA0">
            <w:pPr>
              <w:pStyle w:val="NoSpacing"/>
              <w:jc w:val="right"/>
            </w:pPr>
            <w:r>
              <w:t>318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127" w:author="KAA Records" w:date="2017-02-05T17:14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10085F" w14:textId="3CEC4282" w:rsidR="00321FA0" w:rsidRPr="006E7255" w:rsidRDefault="00321FA0" w:rsidP="00321FA0">
            <w:pPr>
              <w:pStyle w:val="NoSpacing"/>
              <w:jc w:val="right"/>
            </w:pPr>
            <w:r>
              <w:t>14/ Jul 2013</w:t>
            </w:r>
          </w:p>
        </w:tc>
      </w:tr>
    </w:tbl>
    <w:p w14:paraId="0968BFF2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128" w:author="KAA Records" w:date="2017-02-05T17:06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64"/>
        <w:gridCol w:w="2255"/>
        <w:gridCol w:w="2255"/>
        <w:gridCol w:w="846"/>
        <w:gridCol w:w="1127"/>
        <w:tblGridChange w:id="1129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FD75CA" w:rsidRPr="006E7255" w14:paraId="0968BFF8" w14:textId="77777777" w:rsidTr="1AB772CF">
        <w:trPr>
          <w:cantSplit/>
          <w:trHeight w:val="18"/>
          <w:tblHeader/>
          <w:jc w:val="center"/>
          <w:trPrChange w:id="1130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131" w:author="KAA Records" w:date="2017-02-05T17:06:00Z">
              <w:tcPr>
                <w:tcW w:w="366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BFF3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132" w:author="KAA Records" w:date="2017-02-05T17:06:00Z">
              <w:tcPr>
                <w:tcW w:w="2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FF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133" w:author="KAA Records" w:date="2017-02-05T17:06:00Z">
              <w:tcPr>
                <w:tcW w:w="225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FF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134" w:author="KAA Records" w:date="2017-02-05T17:06:00Z">
              <w:tcPr>
                <w:tcW w:w="84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BFF6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135" w:author="KAA Records" w:date="2017-02-05T17:06:00Z">
              <w:tcPr>
                <w:tcW w:w="112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BFF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50E17" w:rsidRPr="006E7255" w14:paraId="0968BFFE" w14:textId="77777777" w:rsidTr="1AB772CF">
        <w:trPr>
          <w:cantSplit/>
          <w:trHeight w:val="18"/>
          <w:jc w:val="center"/>
          <w:trPrChange w:id="1136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137" w:author="KAA Records" w:date="2017-02-05T17:06:00Z">
              <w:tcPr>
                <w:tcW w:w="366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BFF9" w14:textId="0048C058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138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BFFA" w14:textId="7A33FEC2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139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BFFB" w14:textId="37C15F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  <w:tcPrChange w:id="1140" w:author="KAA Records" w:date="2017-02-05T17:06:00Z">
              <w:tcPr>
                <w:tcW w:w="846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BFFC" w14:textId="1070D195" w:rsidR="00F50E17" w:rsidRPr="006E7255" w:rsidRDefault="00F50E17" w:rsidP="00F50E17">
            <w:pPr>
              <w:pStyle w:val="NoSpacing"/>
              <w:jc w:val="right"/>
            </w:pPr>
            <w:r>
              <w:t>888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141" w:author="KAA Records" w:date="2017-02-05T17:06:00Z">
              <w:tcPr>
                <w:tcW w:w="1127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BFFD" w14:textId="5324E9BD" w:rsidR="00F50E17" w:rsidRPr="006E7255" w:rsidRDefault="00F50E17" w:rsidP="00F50E17">
            <w:pPr>
              <w:pStyle w:val="NoSpacing"/>
              <w:jc w:val="right"/>
            </w:pPr>
            <w:r>
              <w:t>01 Sep 2013</w:t>
            </w:r>
          </w:p>
        </w:tc>
      </w:tr>
      <w:tr w:rsidR="006E0BA0" w:rsidRPr="006E7255" w14:paraId="0968C004" w14:textId="77777777" w:rsidTr="1AB772CF">
        <w:trPr>
          <w:cantSplit/>
          <w:trHeight w:val="18"/>
          <w:jc w:val="center"/>
          <w:trPrChange w:id="1142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143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BFFF" w14:textId="0207A9E4" w:rsidR="006E0BA0" w:rsidRPr="006E7255" w:rsidRDefault="006E0BA0" w:rsidP="006E0BA0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144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00" w14:textId="2230B779" w:rsidR="006E0BA0" w:rsidRPr="006E7255" w:rsidRDefault="006E0BA0" w:rsidP="006E0BA0">
            <w:pPr>
              <w:pStyle w:val="NoSpacing"/>
            </w:pPr>
            <w:r>
              <w:rPr>
                <w:lang w:val="en-US"/>
              </w:rPr>
              <w:t>S.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145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01" w14:textId="668227DC" w:rsidR="006E0BA0" w:rsidRPr="006E7255" w:rsidRDefault="006E0BA0" w:rsidP="006E0BA0">
            <w:pPr>
              <w:pStyle w:val="NoSpacing"/>
            </w:pPr>
            <w:r>
              <w:rPr>
                <w:lang w:val="en-US"/>
              </w:rP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146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02" w14:textId="29E8F12D" w:rsidR="006E0BA0" w:rsidRPr="006E7255" w:rsidRDefault="006E0BA0" w:rsidP="006E0BA0">
            <w:pPr>
              <w:pStyle w:val="NoSpacing"/>
              <w:jc w:val="right"/>
            </w:pPr>
            <w:r>
              <w:t>1329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147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03" w14:textId="6A9FF8A7" w:rsidR="006E0BA0" w:rsidRPr="006E7255" w:rsidRDefault="006E0BA0" w:rsidP="006E0BA0">
            <w:pPr>
              <w:pStyle w:val="NoSpacing"/>
              <w:jc w:val="right"/>
            </w:pPr>
            <w:r>
              <w:t>26 Jun 2016</w:t>
            </w:r>
          </w:p>
        </w:tc>
      </w:tr>
      <w:tr w:rsidR="001068EB" w:rsidRPr="006E7255" w14:paraId="0968C00A" w14:textId="77777777" w:rsidTr="1AB772CF">
        <w:trPr>
          <w:cantSplit/>
          <w:trHeight w:val="18"/>
          <w:jc w:val="center"/>
          <w:trPrChange w:id="1148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149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05" w14:textId="05A150D5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150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06" w14:textId="7CAD8E1C" w:rsidR="001068EB" w:rsidRPr="006E7255" w:rsidRDefault="00F731DD" w:rsidP="001068EB">
            <w:pPr>
              <w:pStyle w:val="NoSpacing"/>
            </w:pPr>
            <w:r>
              <w:t>S</w:t>
            </w:r>
            <w:r w:rsidR="001068EB" w:rsidRPr="005D625B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151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07" w14:textId="1274AD00" w:rsidR="001068EB" w:rsidRPr="006E7255" w:rsidRDefault="001068EB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152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08" w14:textId="211D8F66" w:rsidR="001068EB" w:rsidRPr="006E7255" w:rsidRDefault="001068EB" w:rsidP="001068EB">
            <w:pPr>
              <w:pStyle w:val="NoSpacing"/>
              <w:jc w:val="right"/>
            </w:pPr>
            <w:r>
              <w:t>914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153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09" w14:textId="061310F4" w:rsidR="001068EB" w:rsidRPr="006E7255" w:rsidRDefault="001068EB" w:rsidP="001068EB">
            <w:pPr>
              <w:pStyle w:val="NoSpacing"/>
              <w:jc w:val="right"/>
            </w:pPr>
            <w:r>
              <w:t>13 Sep 2015</w:t>
            </w:r>
          </w:p>
        </w:tc>
      </w:tr>
      <w:tr w:rsidR="00F50E17" w:rsidRPr="006E7255" w14:paraId="0968C010" w14:textId="77777777" w:rsidTr="1AB772CF">
        <w:trPr>
          <w:cantSplit/>
          <w:trHeight w:val="18"/>
          <w:jc w:val="center"/>
          <w:trPrChange w:id="1154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155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0B" w14:textId="18A6A2CB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156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0C" w14:textId="1084DFCA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157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0D" w14:textId="548A0C7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158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0E" w14:textId="4F0E1BE2" w:rsidR="00F50E17" w:rsidRPr="006E7255" w:rsidRDefault="00F50E17" w:rsidP="00F50E17">
            <w:pPr>
              <w:pStyle w:val="NoSpacing"/>
              <w:jc w:val="right"/>
            </w:pPr>
            <w:r w:rsidRPr="006E7255">
              <w:t>1512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159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0F" w14:textId="6B508C55" w:rsidR="00F50E17" w:rsidRPr="006E7255" w:rsidRDefault="00F50E17" w:rsidP="00F50E17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F50E17" w:rsidRPr="006E7255" w14:paraId="0968C016" w14:textId="77777777" w:rsidTr="1AB772CF">
        <w:trPr>
          <w:cantSplit/>
          <w:trHeight w:val="18"/>
          <w:jc w:val="center"/>
          <w:trPrChange w:id="1160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161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11" w14:textId="04C4E26C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162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12" w14:textId="38A96B8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163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13" w14:textId="38340C4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164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14" w14:textId="3FC7B9B6" w:rsidR="00F50E17" w:rsidRPr="006E7255" w:rsidRDefault="00F50E17" w:rsidP="00F50E17">
            <w:pPr>
              <w:pStyle w:val="NoSpacing"/>
              <w:jc w:val="right"/>
            </w:pPr>
            <w:r>
              <w:t>675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165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15" w14:textId="6C2C649D" w:rsidR="00F50E17" w:rsidRPr="006E7255" w:rsidRDefault="00F50E17" w:rsidP="00F50E17">
            <w:pPr>
              <w:pStyle w:val="NoSpacing"/>
              <w:jc w:val="right"/>
            </w:pPr>
            <w:r>
              <w:t>10 Aug 2013</w:t>
            </w:r>
          </w:p>
        </w:tc>
      </w:tr>
      <w:tr w:rsidR="00F50E17" w:rsidRPr="006E7255" w14:paraId="0968C01C" w14:textId="77777777" w:rsidTr="1AB772CF">
        <w:trPr>
          <w:cantSplit/>
          <w:trHeight w:val="18"/>
          <w:jc w:val="center"/>
          <w:trPrChange w:id="1166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167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17" w14:textId="102F080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168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18" w14:textId="7E1CD1A5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169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19" w14:textId="32A39576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170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1A" w14:textId="4A27E2BB" w:rsidR="00F50E17" w:rsidRPr="006E7255" w:rsidRDefault="00F50E17" w:rsidP="00F50E17">
            <w:pPr>
              <w:pStyle w:val="NoSpacing"/>
              <w:jc w:val="right"/>
            </w:pPr>
            <w:r>
              <w:t>833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171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1B" w14:textId="07B061D1" w:rsidR="00F50E17" w:rsidRPr="006E7255" w:rsidRDefault="00F50E17" w:rsidP="00F50E17">
            <w:pPr>
              <w:pStyle w:val="NoSpacing"/>
              <w:jc w:val="right"/>
            </w:pPr>
            <w:r>
              <w:t>21 Sep 2013</w:t>
            </w:r>
          </w:p>
        </w:tc>
      </w:tr>
      <w:tr w:rsidR="00F50E17" w:rsidRPr="006E7255" w14:paraId="0968C022" w14:textId="77777777" w:rsidTr="1AB772CF">
        <w:trPr>
          <w:cantSplit/>
          <w:trHeight w:val="18"/>
          <w:jc w:val="center"/>
          <w:trPrChange w:id="1172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173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1D" w14:textId="7753B042" w:rsidR="00F50E17" w:rsidRPr="006E7255" w:rsidRDefault="00F50E17" w:rsidP="00F50E17">
            <w:pPr>
              <w:pStyle w:val="NoSpacing"/>
              <w:rPr>
                <w:rStyle w:val="Strong"/>
              </w:rPr>
            </w:pPr>
            <w:bookmarkStart w:id="1174" w:name="_Hlk435476249"/>
            <w:r w:rsidRPr="00E70F2B">
              <w:rPr>
                <w:rStyle w:val="Strong"/>
              </w:rPr>
              <w:t>Windsor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175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1E" w14:textId="4F3717BD" w:rsidR="00F50E17" w:rsidRPr="006E7255" w:rsidRDefault="00F731DD" w:rsidP="00F50E17">
            <w:pPr>
              <w:pStyle w:val="NoSpacing"/>
            </w:pPr>
            <w:r>
              <w:t>S</w:t>
            </w:r>
            <w:r w:rsidR="00100638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176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1F" w14:textId="0006C9B8" w:rsidR="00F50E17" w:rsidRPr="006E7255" w:rsidRDefault="00100638" w:rsidP="00F50E17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177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20" w14:textId="12AE81E5" w:rsidR="00F50E17" w:rsidRPr="006E7255" w:rsidRDefault="001068EB" w:rsidP="00F50E17">
            <w:pPr>
              <w:pStyle w:val="NoSpacing"/>
              <w:jc w:val="right"/>
            </w:pPr>
            <w:r>
              <w:t>801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178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21" w14:textId="4BB9E3B1" w:rsidR="00F50E17" w:rsidRPr="006E7255" w:rsidRDefault="001068EB" w:rsidP="00F50E17">
            <w:pPr>
              <w:pStyle w:val="NoSpacing"/>
              <w:jc w:val="right"/>
            </w:pPr>
            <w:r>
              <w:t>26 Sep 2015</w:t>
            </w:r>
          </w:p>
        </w:tc>
      </w:tr>
      <w:bookmarkEnd w:id="1174"/>
      <w:tr w:rsidR="00F50E17" w:rsidRPr="006E7255" w14:paraId="0968C028" w14:textId="77777777" w:rsidTr="1AB772CF">
        <w:trPr>
          <w:cantSplit/>
          <w:trHeight w:val="18"/>
          <w:jc w:val="center"/>
          <w:trPrChange w:id="1179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180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23" w14:textId="609DCB43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181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24" w14:textId="77777777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182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2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183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2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369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184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2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27 May 2012</w:t>
            </w:r>
          </w:p>
        </w:tc>
      </w:tr>
      <w:tr w:rsidR="001068EB" w:rsidRPr="006E7255" w14:paraId="0968C02E" w14:textId="77777777" w:rsidTr="1AB772CF">
        <w:trPr>
          <w:cantSplit/>
          <w:trHeight w:val="18"/>
          <w:jc w:val="center"/>
          <w:trPrChange w:id="1185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186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29" w14:textId="208BA9C6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187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2A" w14:textId="0EC5B6B0" w:rsidR="001068EB" w:rsidRPr="006E7255" w:rsidRDefault="00F731DD" w:rsidP="001068EB">
            <w:pPr>
              <w:pStyle w:val="NoSpacing"/>
            </w:pPr>
            <w:r>
              <w:t>S</w:t>
            </w:r>
            <w:r w:rsidR="001068EB" w:rsidRPr="0071378F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188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2B" w14:textId="5D64262F" w:rsidR="001068EB" w:rsidRPr="006E7255" w:rsidRDefault="001068EB" w:rsidP="001068EB">
            <w:pPr>
              <w:pStyle w:val="NoSpacing"/>
            </w:pPr>
            <w:r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189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2C" w14:textId="6619B16A" w:rsidR="001068EB" w:rsidRPr="006E7255" w:rsidRDefault="001068EB" w:rsidP="001068EB">
            <w:pPr>
              <w:pStyle w:val="NoSpacing"/>
              <w:jc w:val="right"/>
            </w:pPr>
            <w:r>
              <w:t>546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190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2D" w14:textId="02B80F45" w:rsidR="001068EB" w:rsidRPr="006E7255" w:rsidRDefault="001068EB" w:rsidP="001068EB">
            <w:pPr>
              <w:pStyle w:val="NoSpacing"/>
              <w:jc w:val="right"/>
            </w:pPr>
            <w:r>
              <w:t>05 Aug 2015</w:t>
            </w:r>
          </w:p>
        </w:tc>
      </w:tr>
      <w:tr w:rsidR="00F50E17" w:rsidRPr="006E7255" w14:paraId="0968C034" w14:textId="77777777" w:rsidTr="1AB772CF">
        <w:trPr>
          <w:cantSplit/>
          <w:trHeight w:val="18"/>
          <w:jc w:val="center"/>
          <w:trPrChange w:id="1191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192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2F" w14:textId="28FCE201" w:rsidR="00F50E17" w:rsidRPr="006E7255" w:rsidRDefault="00F50E17" w:rsidP="00F50E17">
            <w:pPr>
              <w:pStyle w:val="NoSpacing"/>
              <w:rPr>
                <w:rStyle w:val="Strong"/>
              </w:rPr>
            </w:pPr>
            <w:bookmarkStart w:id="1193" w:name="_Hlk435476271"/>
            <w:r w:rsidRPr="00E70F2B">
              <w:rPr>
                <w:rStyle w:val="Strong"/>
              </w:rPr>
              <w:t>Western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194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30" w14:textId="17270F33" w:rsidR="00F50E17" w:rsidRPr="006E7255" w:rsidRDefault="00F731DD" w:rsidP="00F50E17">
            <w:pPr>
              <w:pStyle w:val="NoSpacing"/>
            </w:pPr>
            <w:r>
              <w:t>S</w:t>
            </w:r>
            <w:r w:rsidR="001068EB">
              <w:t>. Coles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195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31" w14:textId="0FFAC95D" w:rsidR="00F50E17" w:rsidRPr="006E7255" w:rsidRDefault="001068EB" w:rsidP="00DE1E5D">
            <w:pPr>
              <w:pStyle w:val="NoSpacing"/>
            </w:pPr>
            <w: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196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32" w14:textId="230BADCF" w:rsidR="00F50E17" w:rsidRPr="006E7255" w:rsidRDefault="001068EB" w:rsidP="00F50E17">
            <w:pPr>
              <w:pStyle w:val="NoSpacing"/>
              <w:jc w:val="right"/>
            </w:pPr>
            <w:r>
              <w:t>678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197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33" w14:textId="12179A72" w:rsidR="00F50E17" w:rsidRPr="006E7255" w:rsidRDefault="001068EB" w:rsidP="00F50E17">
            <w:pPr>
              <w:pStyle w:val="NoSpacing"/>
              <w:jc w:val="right"/>
            </w:pPr>
            <w:r>
              <w:t>11 Oct 2015</w:t>
            </w:r>
          </w:p>
        </w:tc>
      </w:tr>
      <w:bookmarkEnd w:id="1193"/>
      <w:tr w:rsidR="00F50E17" w:rsidRPr="006E7255" w14:paraId="0968C03A" w14:textId="77777777" w:rsidTr="1AB772CF">
        <w:trPr>
          <w:cantSplit/>
          <w:trHeight w:val="18"/>
          <w:jc w:val="center"/>
          <w:trPrChange w:id="1198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199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35" w14:textId="0877086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00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36" w14:textId="2607EBC6" w:rsidR="00F50E17" w:rsidRPr="006E7255" w:rsidRDefault="006E1BBB" w:rsidP="00F50E17">
            <w:pPr>
              <w:pStyle w:val="NoSpacing"/>
            </w:pPr>
            <w:r>
              <w:rPr>
                <w:lang w:val="en-US"/>
              </w:rPr>
              <w:t>R</w:t>
            </w:r>
            <w:r w:rsidR="00F50E17">
              <w:rPr>
                <w:lang w:val="en-US"/>
              </w:rPr>
              <w:t>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01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37" w14:textId="4846EF54" w:rsidR="00F50E17" w:rsidRPr="006E7255" w:rsidRDefault="00F50E17" w:rsidP="00F50E17">
            <w:pPr>
              <w:pStyle w:val="NoSpacing"/>
            </w:pPr>
            <w:r>
              <w:rPr>
                <w:lang w:val="en-US"/>
              </w:rP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02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38" w14:textId="4FBB71A6" w:rsidR="00F50E17" w:rsidRPr="006E7255" w:rsidRDefault="00F50E17" w:rsidP="00F50E17">
            <w:pPr>
              <w:pStyle w:val="NoSpacing"/>
              <w:jc w:val="right"/>
            </w:pPr>
            <w:r>
              <w:t>4</w:t>
            </w:r>
            <w:r w:rsidR="006E1BBB">
              <w:t>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03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39" w14:textId="6503C305" w:rsidR="00F50E17" w:rsidRPr="006E7255" w:rsidRDefault="006E1BBB" w:rsidP="00F50E17">
            <w:pPr>
              <w:pStyle w:val="NoSpacing"/>
              <w:jc w:val="right"/>
            </w:pPr>
            <w:r>
              <w:t>06 Sep 2014</w:t>
            </w:r>
          </w:p>
        </w:tc>
      </w:tr>
      <w:tr w:rsidR="00F50E17" w:rsidRPr="006E7255" w14:paraId="0968C040" w14:textId="77777777" w:rsidTr="1AB772CF">
        <w:trPr>
          <w:cantSplit/>
          <w:trHeight w:val="18"/>
          <w:jc w:val="center"/>
          <w:trPrChange w:id="1204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05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3B" w14:textId="750611B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06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3C" w14:textId="4BC00E0D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07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3D" w14:textId="21E7ED6E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08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3E" w14:textId="598C4D3B" w:rsidR="00F50E17" w:rsidRPr="006E7255" w:rsidRDefault="00F50E17" w:rsidP="00F50E17">
            <w:pPr>
              <w:pStyle w:val="NoSpacing"/>
              <w:jc w:val="right"/>
            </w:pPr>
            <w:r w:rsidRPr="006E7255">
              <w:t>31</w:t>
            </w:r>
            <w:r>
              <w:t>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09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3F" w14:textId="767BBA14" w:rsidR="00F50E17" w:rsidRPr="006E7255" w:rsidRDefault="00F50E17" w:rsidP="00F50E17">
            <w:pPr>
              <w:pStyle w:val="NoSpacing"/>
              <w:jc w:val="right"/>
            </w:pPr>
            <w:r>
              <w:t>11 May 2013</w:t>
            </w:r>
          </w:p>
        </w:tc>
      </w:tr>
      <w:tr w:rsidR="001068EB" w:rsidRPr="006E7255" w14:paraId="0968C046" w14:textId="77777777" w:rsidTr="1AB772CF">
        <w:trPr>
          <w:cantSplit/>
          <w:trHeight w:val="18"/>
          <w:jc w:val="center"/>
          <w:trPrChange w:id="1210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11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41" w14:textId="04E2CE5C" w:rsidR="001068EB" w:rsidRPr="006E7255" w:rsidRDefault="001068EB" w:rsidP="001068EB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1212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0968C042" w14:textId="716E55CB" w:rsidR="001068EB" w:rsidRPr="006E7255" w:rsidRDefault="00F731DD" w:rsidP="001068EB">
            <w:pPr>
              <w:pStyle w:val="NoSpacing"/>
            </w:pPr>
            <w:r>
              <w:rPr>
                <w:lang w:val="en-US"/>
              </w:rPr>
              <w:t>S</w:t>
            </w:r>
            <w:r w:rsidR="001068EB">
              <w:rPr>
                <w:lang w:val="en-US"/>
              </w:rPr>
              <w:t>. Coles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1213" w:author="KAA Records" w:date="2017-02-05T17:06:00Z">
              <w:tcPr>
                <w:tcW w:w="225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0968C043" w14:textId="68240BE9" w:rsidR="001068EB" w:rsidRPr="006E7255" w:rsidRDefault="001068EB" w:rsidP="001068EB">
            <w:pPr>
              <w:pStyle w:val="NoSpacing"/>
            </w:pPr>
            <w:r>
              <w:rPr>
                <w:lang w:val="en-US"/>
              </w:rP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14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44" w14:textId="49E9E3B4" w:rsidR="001068EB" w:rsidRPr="006E7255" w:rsidRDefault="001068EB" w:rsidP="001068EB">
            <w:pPr>
              <w:pStyle w:val="NoSpacing"/>
              <w:jc w:val="right"/>
            </w:pPr>
            <w:r>
              <w:t>494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15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45" w14:textId="2CD1461C" w:rsidR="001068EB" w:rsidRPr="006E7255" w:rsidRDefault="001068EB" w:rsidP="001068EB">
            <w:pPr>
              <w:pStyle w:val="NoSpacing"/>
              <w:jc w:val="right"/>
            </w:pPr>
            <w:r>
              <w:t>04 Oct 2015</w:t>
            </w:r>
          </w:p>
        </w:tc>
      </w:tr>
      <w:tr w:rsidR="00F50E17" w:rsidRPr="006E7255" w14:paraId="0968C04C" w14:textId="77777777" w:rsidTr="1AB772CF">
        <w:trPr>
          <w:cantSplit/>
          <w:trHeight w:val="18"/>
          <w:jc w:val="center"/>
          <w:trPrChange w:id="1216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17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47" w14:textId="0C136555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18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48" w14:textId="05B1859E" w:rsidR="00F50E17" w:rsidRPr="006E7255" w:rsidRDefault="00F50E17" w:rsidP="00F50E17">
            <w:pPr>
              <w:pStyle w:val="NoSpacing"/>
            </w:pPr>
            <w:r w:rsidRPr="006E7255">
              <w:t>R. Hammond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19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49" w14:textId="065FB600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20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4A" w14:textId="20D5C8F0" w:rsidR="00F50E17" w:rsidRPr="006E7255" w:rsidRDefault="00F50E17" w:rsidP="00F50E17">
            <w:pPr>
              <w:pStyle w:val="NoSpacing"/>
              <w:jc w:val="right"/>
            </w:pPr>
            <w:r w:rsidRPr="006E7255">
              <w:t>964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21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4B" w14:textId="448A55BC" w:rsidR="00F50E17" w:rsidRPr="006E7255" w:rsidRDefault="00F50E17" w:rsidP="00F50E17">
            <w:pPr>
              <w:pStyle w:val="NoSpacing"/>
              <w:jc w:val="right"/>
            </w:pPr>
            <w:r w:rsidRPr="006E7255">
              <w:t>25 Jul 2012</w:t>
            </w:r>
          </w:p>
        </w:tc>
      </w:tr>
      <w:tr w:rsidR="00F50E17" w:rsidRPr="006E7255" w14:paraId="6FA957E9" w14:textId="77777777" w:rsidTr="1AB772CF">
        <w:trPr>
          <w:cantSplit/>
          <w:trHeight w:val="18"/>
          <w:jc w:val="center"/>
          <w:trPrChange w:id="1222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23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DFAE42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24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52D242F" w14:textId="0E2D60C8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25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7FD1E714" w14:textId="7DE69FFC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26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329AD976" w14:textId="139483C1" w:rsidR="00F50E17" w:rsidRPr="006E7255" w:rsidRDefault="00F50E17" w:rsidP="00F50E17">
            <w:pPr>
              <w:pStyle w:val="NoSpacing"/>
              <w:jc w:val="right"/>
            </w:pPr>
            <w:r>
              <w:t>251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27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954C9F" w14:textId="438F4AAB" w:rsidR="00F50E17" w:rsidRPr="006E7255" w:rsidRDefault="00F50E17" w:rsidP="00F50E17">
            <w:pPr>
              <w:pStyle w:val="NoSpacing"/>
              <w:jc w:val="right"/>
            </w:pPr>
            <w:r>
              <w:t>05 Aug 20013</w:t>
            </w:r>
          </w:p>
        </w:tc>
      </w:tr>
      <w:tr w:rsidR="00F50E17" w:rsidRPr="006E7255" w14:paraId="6F468D27" w14:textId="77777777" w:rsidTr="1AB772CF">
        <w:trPr>
          <w:cantSplit/>
          <w:trHeight w:val="18"/>
          <w:jc w:val="center"/>
          <w:trPrChange w:id="1228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29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E9E71EA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30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F8509FB" w14:textId="3FFED79D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31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1DDCB236" w14:textId="2EA28697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32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36AD74CB" w14:textId="2C121F8E" w:rsidR="00F50E17" w:rsidRPr="006E7255" w:rsidRDefault="00F50E17" w:rsidP="00F50E17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33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7666BE9" w14:textId="4E51561D" w:rsidR="00F50E17" w:rsidRPr="006E7255" w:rsidRDefault="00F50E17" w:rsidP="00F50E17">
            <w:pPr>
              <w:pStyle w:val="NoSpacing"/>
              <w:jc w:val="right"/>
            </w:pPr>
            <w:r>
              <w:t>07 Aug 2013</w:t>
            </w:r>
          </w:p>
        </w:tc>
      </w:tr>
      <w:tr w:rsidR="00F50E17" w:rsidRPr="006E7255" w14:paraId="0968C052" w14:textId="77777777" w:rsidTr="1AB772CF">
        <w:trPr>
          <w:cantSplit/>
          <w:trHeight w:val="18"/>
          <w:jc w:val="center"/>
          <w:trPrChange w:id="1234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35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4D" w14:textId="5F233369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36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4E" w14:textId="3CC2CCD4" w:rsidR="00F50E17" w:rsidRPr="006E7255" w:rsidRDefault="00F50E17" w:rsidP="00F50E17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37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4F" w14:textId="1838C4D3" w:rsidR="00F50E17" w:rsidRPr="006E7255" w:rsidRDefault="00F50E17" w:rsidP="00F50E17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38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50" w14:textId="54E38407" w:rsidR="00F50E17" w:rsidRPr="006E7255" w:rsidRDefault="00F50E17" w:rsidP="00F50E17">
            <w:pPr>
              <w:pStyle w:val="NoSpacing"/>
              <w:jc w:val="right"/>
            </w:pPr>
            <w:r w:rsidRPr="006E7255">
              <w:t>6</w:t>
            </w:r>
            <w:r>
              <w:t>87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39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51" w14:textId="374CF548" w:rsidR="00F50E17" w:rsidRPr="006E7255" w:rsidRDefault="00F50E17" w:rsidP="00F50E17">
            <w:pPr>
              <w:pStyle w:val="NoSpacing"/>
              <w:jc w:val="right"/>
            </w:pPr>
            <w:r>
              <w:t>15 Jun 2013</w:t>
            </w:r>
          </w:p>
        </w:tc>
      </w:tr>
      <w:tr w:rsidR="00F50E17" w:rsidRPr="006E7255" w14:paraId="0968C058" w14:textId="77777777" w:rsidTr="1AB772CF">
        <w:trPr>
          <w:cantSplit/>
          <w:trHeight w:val="18"/>
          <w:jc w:val="center"/>
          <w:trPrChange w:id="1240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41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53" w14:textId="6478329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42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54" w14:textId="77777777" w:rsidR="00F50E17" w:rsidRPr="006E7255" w:rsidRDefault="00F50E17" w:rsidP="00F50E17">
            <w:pPr>
              <w:pStyle w:val="NoSpacing"/>
            </w:pPr>
            <w:r w:rsidRPr="006E7255">
              <w:t>J. Weatherley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43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55" w14:textId="77777777" w:rsidR="00F50E17" w:rsidRPr="006E7255" w:rsidRDefault="00F50E17" w:rsidP="00F50E17">
            <w:pPr>
              <w:pStyle w:val="NoSpacing"/>
            </w:pPr>
            <w:r w:rsidRPr="006E7255">
              <w:t>Fox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44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56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45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57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31 Aug 2009</w:t>
            </w:r>
          </w:p>
        </w:tc>
      </w:tr>
      <w:tr w:rsidR="001F1509" w:rsidRPr="006E7255" w14:paraId="0968C05E" w14:textId="77777777" w:rsidTr="1AB772CF">
        <w:trPr>
          <w:cantSplit/>
          <w:trHeight w:val="18"/>
          <w:jc w:val="center"/>
          <w:trPrChange w:id="1246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47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59" w14:textId="31E2B0CB" w:rsidR="001F1509" w:rsidRPr="006E7255" w:rsidRDefault="001F1509" w:rsidP="001F150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48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5A" w14:textId="42195C2A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49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5B" w14:textId="61F19165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50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5C" w14:textId="0B63BD3D" w:rsidR="001F1509" w:rsidRPr="006E7255" w:rsidRDefault="001F1509" w:rsidP="001F1509">
            <w:pPr>
              <w:pStyle w:val="NoSpacing"/>
              <w:jc w:val="right"/>
            </w:pPr>
            <w:r>
              <w:t>1071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51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5D" w14:textId="0C5F9612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0968C064" w14:textId="77777777" w:rsidTr="1AB772CF">
        <w:trPr>
          <w:cantSplit/>
          <w:trHeight w:val="18"/>
          <w:jc w:val="center"/>
          <w:trPrChange w:id="1252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53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5F" w14:textId="60A52C84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54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60" w14:textId="4FE893D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  <w:tcPrChange w:id="1255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61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  <w:tcPrChange w:id="1256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62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57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63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6A" w14:textId="77777777" w:rsidTr="1AB772CF">
        <w:trPr>
          <w:cantSplit/>
          <w:trHeight w:val="18"/>
          <w:jc w:val="center"/>
          <w:trPrChange w:id="1258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59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65" w14:textId="1EEBB8A3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60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6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  <w:tcPrChange w:id="1261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6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  <w:tcPrChange w:id="1262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6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63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6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70" w14:textId="77777777" w:rsidTr="1AB772CF">
        <w:trPr>
          <w:cantSplit/>
          <w:trHeight w:val="18"/>
          <w:jc w:val="center"/>
          <w:trPrChange w:id="1264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65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6B" w14:textId="1493BED5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66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6C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  <w:tcPrChange w:id="1267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6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  <w:tcPrChange w:id="1268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6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69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6F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94" w14:textId="77777777" w:rsidTr="1AB772CF">
        <w:trPr>
          <w:cantSplit/>
          <w:trHeight w:val="18"/>
          <w:jc w:val="center"/>
          <w:trPrChange w:id="1270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71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8F" w14:textId="060C1A1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72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90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73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91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74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92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75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93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02 June 2012</w:t>
            </w:r>
          </w:p>
        </w:tc>
      </w:tr>
      <w:tr w:rsidR="00F50E17" w:rsidRPr="006E7255" w14:paraId="0968C09A" w14:textId="77777777" w:rsidTr="1AB772CF">
        <w:trPr>
          <w:cantSplit/>
          <w:trHeight w:val="18"/>
          <w:jc w:val="center"/>
          <w:trPrChange w:id="1276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77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95" w14:textId="195168A1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78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9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  <w:tcPrChange w:id="1279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97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  <w:tcPrChange w:id="1280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98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81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99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F50E17" w:rsidRPr="006E7255" w14:paraId="0968C0A0" w14:textId="77777777" w:rsidTr="1AB772CF">
        <w:trPr>
          <w:cantSplit/>
          <w:trHeight w:val="18"/>
          <w:jc w:val="center"/>
          <w:trPrChange w:id="1282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83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9B" w14:textId="6327A986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84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9C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85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9D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86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9E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521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87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9F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24 Sep 2011</w:t>
            </w:r>
          </w:p>
        </w:tc>
      </w:tr>
      <w:tr w:rsidR="006E0BA0" w:rsidRPr="006E7255" w14:paraId="0968C0AC" w14:textId="77777777" w:rsidTr="1AB772CF">
        <w:trPr>
          <w:cantSplit/>
          <w:trHeight w:val="18"/>
          <w:jc w:val="center"/>
          <w:trPrChange w:id="1288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89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A7" w14:textId="0D64E6B4" w:rsidR="006E0BA0" w:rsidRPr="006E7255" w:rsidRDefault="006E0BA0" w:rsidP="006E0BA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1290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0968C0A8" w14:textId="0C9D0ED5" w:rsidR="006E0BA0" w:rsidRPr="006E7255" w:rsidRDefault="006E0BA0" w:rsidP="006E0BA0">
            <w:pPr>
              <w:pStyle w:val="NoSpacing"/>
            </w:pPr>
            <w:r>
              <w:rPr>
                <w:lang w:val="en-US"/>
              </w:rPr>
              <w:t>S. Coles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1291" w:author="KAA Records" w:date="2017-02-05T17:06:00Z">
              <w:tcPr>
                <w:tcW w:w="225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0968C0A9" w14:textId="64637F6A" w:rsidR="006E0BA0" w:rsidRPr="006E7255" w:rsidRDefault="006E0BA0" w:rsidP="006E0BA0">
            <w:pPr>
              <w:pStyle w:val="NoSpacing"/>
            </w:pPr>
            <w:r>
              <w:rPr>
                <w:lang w:val="en-US"/>
              </w:rPr>
              <w:t>Tonbridge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92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AA" w14:textId="2BF67B22" w:rsidR="006E0BA0" w:rsidRPr="006E7255" w:rsidRDefault="006E0BA0" w:rsidP="006E0BA0">
            <w:pPr>
              <w:pStyle w:val="NoSpacing"/>
              <w:jc w:val="right"/>
            </w:pPr>
            <w:r>
              <w:t>495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93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AB" w14:textId="24FBD167" w:rsidR="006E0BA0" w:rsidRPr="006E7255" w:rsidRDefault="006E0BA0" w:rsidP="006E0BA0">
            <w:pPr>
              <w:pStyle w:val="NoSpacing"/>
              <w:jc w:val="right"/>
            </w:pPr>
            <w:r>
              <w:t>11 June 2016</w:t>
            </w:r>
          </w:p>
        </w:tc>
      </w:tr>
      <w:tr w:rsidR="00F50E17" w:rsidRPr="006E7255" w14:paraId="438A885E" w14:textId="77777777" w:rsidTr="1AB772CF">
        <w:trPr>
          <w:cantSplit/>
          <w:trHeight w:val="18"/>
          <w:jc w:val="center"/>
          <w:trPrChange w:id="1294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295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F8A5C95" w14:textId="09DFF1BF" w:rsidR="00F50E17" w:rsidRPr="006E7255" w:rsidRDefault="00F50E17" w:rsidP="00F50E1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296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A0E8AFB" w14:textId="7E7B72D6" w:rsidR="00F50E17" w:rsidRPr="006E7255" w:rsidRDefault="00F50E17" w:rsidP="00F50E17">
            <w:pPr>
              <w:pStyle w:val="NoSpacing"/>
            </w:pPr>
            <w:r w:rsidRPr="006E7255">
              <w:t>G. Chapman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297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2AF6AAA2" w14:textId="60F16803" w:rsidR="00F50E17" w:rsidRPr="006E7255" w:rsidRDefault="00F50E17" w:rsidP="00F50E17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298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53FCCE76" w14:textId="28302710" w:rsidR="00F50E17" w:rsidRPr="006E7255" w:rsidRDefault="00F50E17" w:rsidP="00F50E17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299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48954E5" w14:textId="5A5760D6" w:rsidR="00F50E17" w:rsidRPr="006E7255" w:rsidRDefault="00F50E17" w:rsidP="00F50E17">
            <w:pPr>
              <w:pStyle w:val="NoSpacing"/>
              <w:jc w:val="right"/>
            </w:pPr>
            <w:r>
              <w:t>05 May 2013</w:t>
            </w:r>
          </w:p>
        </w:tc>
      </w:tr>
      <w:tr w:rsidR="00F50E17" w:rsidRPr="006E7255" w14:paraId="0968C0B2" w14:textId="77777777" w:rsidTr="1AB772CF">
        <w:trPr>
          <w:cantSplit/>
          <w:trHeight w:val="18"/>
          <w:jc w:val="center"/>
          <w:trPrChange w:id="1300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301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AD" w14:textId="2D55F420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302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AE" w14:textId="77777777" w:rsidR="00F50E17" w:rsidRPr="006E7255" w:rsidRDefault="00F50E17" w:rsidP="00F50E17">
            <w:pPr>
              <w:pStyle w:val="NoSpacing"/>
            </w:pPr>
            <w:r w:rsidRPr="006E7255">
              <w:t>B. Weston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303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968C0AF" w14:textId="77777777" w:rsidR="00F50E17" w:rsidRPr="006E7255" w:rsidRDefault="00F50E17" w:rsidP="00F50E17">
            <w:pPr>
              <w:pStyle w:val="NoSpacing"/>
            </w:pPr>
            <w:r w:rsidRPr="006E7255">
              <w:t>Ashford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304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968C0B0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302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305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B1" w14:textId="77777777" w:rsidR="00F50E17" w:rsidRPr="006E7255" w:rsidRDefault="00F50E17" w:rsidP="00F50E17">
            <w:pPr>
              <w:pStyle w:val="NoSpacing"/>
              <w:jc w:val="right"/>
            </w:pPr>
            <w:r w:rsidRPr="006E7255">
              <w:t>06 Nov 2011</w:t>
            </w:r>
          </w:p>
        </w:tc>
      </w:tr>
      <w:tr w:rsidR="00F50E17" w:rsidRPr="006E7255" w14:paraId="11173AC5" w14:textId="77777777" w:rsidTr="1AB772CF">
        <w:trPr>
          <w:cantSplit/>
          <w:trHeight w:val="18"/>
          <w:jc w:val="center"/>
          <w:trPrChange w:id="1306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307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8C4E010" w14:textId="77777777" w:rsidR="00F50E17" w:rsidRPr="00E70F2B" w:rsidRDefault="00F50E17" w:rsidP="00F50E17">
            <w:pPr>
              <w:pStyle w:val="NoSpacing"/>
              <w:rPr>
                <w:rStyle w:val="Strong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308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3D47C10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  <w:tcPrChange w:id="1309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29A838C5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  <w:tcPrChange w:id="1310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3596B7EE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311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21B018C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30675F45" w14:textId="77777777" w:rsidTr="1AB772CF">
        <w:trPr>
          <w:cantSplit/>
          <w:trHeight w:val="180"/>
          <w:jc w:val="center"/>
          <w:trPrChange w:id="1312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313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FC7C2C7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314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D88223D" w14:textId="5EA5475F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315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A963EC0" w14:textId="05AFF7FC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316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40F21541" w14:textId="4AC9244F" w:rsidR="001F1509" w:rsidRPr="006E7255" w:rsidRDefault="001F1509" w:rsidP="001F1509">
            <w:pPr>
              <w:pStyle w:val="NoSpacing"/>
              <w:jc w:val="right"/>
            </w:pPr>
            <w:r>
              <w:t>214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317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2263FB9" w14:textId="2182D985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316F2077" w14:textId="77777777" w:rsidTr="1AB772CF">
        <w:trPr>
          <w:cantSplit/>
          <w:trHeight w:val="18"/>
          <w:jc w:val="center"/>
          <w:trPrChange w:id="1318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319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8BEA35A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320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48D5989" w14:textId="33DF8F98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321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0DB0AC32" w14:textId="2294909D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322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4DCAC252" w14:textId="387C9B12" w:rsidR="001F1509" w:rsidRPr="006E7255" w:rsidRDefault="001F1509" w:rsidP="001F1509">
            <w:pPr>
              <w:pStyle w:val="NoSpacing"/>
              <w:jc w:val="right"/>
            </w:pPr>
            <w:r>
              <w:t>283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323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68D9A8E" w14:textId="1F55D8AF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F50E17" w:rsidRPr="006E7255" w14:paraId="23965BAD" w14:textId="77777777" w:rsidTr="1AB772CF">
        <w:trPr>
          <w:cantSplit/>
          <w:trHeight w:val="18"/>
          <w:jc w:val="center"/>
          <w:trPrChange w:id="1324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325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F3D37D8" w14:textId="77777777" w:rsidR="00F50E17" w:rsidRPr="006E7255" w:rsidRDefault="00F50E17" w:rsidP="00F50E1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326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A941F4D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2255" w:type="dxa"/>
            <w:tcBorders>
              <w:top w:val="nil"/>
              <w:bottom w:val="nil"/>
            </w:tcBorders>
            <w:tcPrChange w:id="1327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5F81B1E6" w14:textId="77777777" w:rsidR="00F50E17" w:rsidRPr="006E7255" w:rsidRDefault="00F50E17" w:rsidP="00F50E17">
            <w:pPr>
              <w:pStyle w:val="NoSpacing"/>
            </w:pPr>
          </w:p>
        </w:tc>
        <w:tc>
          <w:tcPr>
            <w:tcW w:w="846" w:type="dxa"/>
            <w:tcBorders>
              <w:top w:val="nil"/>
              <w:bottom w:val="nil"/>
            </w:tcBorders>
            <w:tcPrChange w:id="1328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0D92B819" w14:textId="77777777" w:rsidR="00F50E17" w:rsidRPr="006E7255" w:rsidRDefault="00F50E17" w:rsidP="00F50E17">
            <w:pPr>
              <w:pStyle w:val="NoSpacing"/>
              <w:jc w:val="right"/>
            </w:pP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329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0AD4E01" w14:textId="77777777" w:rsidR="00F50E17" w:rsidRPr="006E7255" w:rsidRDefault="00F50E17" w:rsidP="00F50E17">
            <w:pPr>
              <w:pStyle w:val="NoSpacing"/>
              <w:jc w:val="right"/>
            </w:pPr>
          </w:p>
        </w:tc>
      </w:tr>
      <w:tr w:rsidR="001F1509" w:rsidRPr="006E7255" w14:paraId="1D7A7E9A" w14:textId="77777777" w:rsidTr="1AB772CF">
        <w:trPr>
          <w:cantSplit/>
          <w:trHeight w:val="18"/>
          <w:jc w:val="center"/>
          <w:trPrChange w:id="1330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nil"/>
              <w:right w:val="single" w:sz="4" w:space="0" w:color="auto"/>
            </w:tcBorders>
            <w:tcPrChange w:id="1331" w:author="KAA Records" w:date="2017-02-05T17:06:00Z">
              <w:tcPr>
                <w:tcW w:w="366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A47B11F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</w:tcBorders>
            <w:tcPrChange w:id="1332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B62D1B9" w14:textId="3B666E91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nil"/>
            </w:tcBorders>
            <w:tcPrChange w:id="1333" w:author="KAA Records" w:date="2017-02-05T17:06:00Z">
              <w:tcPr>
                <w:tcW w:w="2255" w:type="dxa"/>
                <w:tcBorders>
                  <w:top w:val="nil"/>
                  <w:bottom w:val="nil"/>
                </w:tcBorders>
              </w:tcPr>
            </w:tcPrChange>
          </w:tcPr>
          <w:p w14:paraId="6914696A" w14:textId="63AC84F8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nil"/>
            </w:tcBorders>
            <w:tcPrChange w:id="1334" w:author="KAA Records" w:date="2017-02-05T17:06:00Z">
              <w:tcPr>
                <w:tcW w:w="846" w:type="dxa"/>
                <w:tcBorders>
                  <w:top w:val="nil"/>
                  <w:bottom w:val="nil"/>
                </w:tcBorders>
              </w:tcPr>
            </w:tcPrChange>
          </w:tcPr>
          <w:p w14:paraId="4F1D0516" w14:textId="6C760531" w:rsidR="001F1509" w:rsidRPr="006E7255" w:rsidRDefault="001F1509" w:rsidP="001F1509">
            <w:pPr>
              <w:pStyle w:val="NoSpacing"/>
              <w:jc w:val="right"/>
            </w:pPr>
            <w:r>
              <w:t>275</w:t>
            </w:r>
          </w:p>
        </w:tc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  <w:tcPrChange w:id="1335" w:author="KAA Records" w:date="2017-02-05T17:06:00Z">
              <w:tcPr>
                <w:tcW w:w="1127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7590751" w14:textId="06B2269C" w:rsidR="001F1509" w:rsidRPr="006E7255" w:rsidRDefault="001F1509" w:rsidP="001F1509">
            <w:pPr>
              <w:pStyle w:val="NoSpacing"/>
              <w:jc w:val="right"/>
            </w:pPr>
            <w:r>
              <w:t>08 Jun 2014</w:t>
            </w:r>
          </w:p>
        </w:tc>
      </w:tr>
      <w:tr w:rsidR="001F1509" w:rsidRPr="006E7255" w14:paraId="1160C2F7" w14:textId="77777777" w:rsidTr="1AB772CF">
        <w:trPr>
          <w:cantSplit/>
          <w:trHeight w:val="18"/>
          <w:jc w:val="center"/>
          <w:trPrChange w:id="1336" w:author="KAA Records" w:date="2017-02-05T17:06:00Z">
            <w:trPr>
              <w:jc w:val="center"/>
            </w:trPr>
          </w:trPrChange>
        </w:trPr>
        <w:tc>
          <w:tcPr>
            <w:tcW w:w="366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337" w:author="KAA Records" w:date="2017-02-05T17:06:00Z">
              <w:tcPr>
                <w:tcW w:w="366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579B0E" w14:textId="77777777" w:rsidR="001F1509" w:rsidRPr="006E7255" w:rsidRDefault="001F1509" w:rsidP="001F150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338" w:author="KAA Records" w:date="2017-02-05T17:06:00Z">
              <w:tcPr>
                <w:tcW w:w="2255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5EE4625E" w14:textId="5C7ED4F2" w:rsidR="001F1509" w:rsidRPr="006E7255" w:rsidRDefault="001F1509" w:rsidP="001F1509">
            <w:pPr>
              <w:pStyle w:val="NoSpacing"/>
            </w:pPr>
            <w:r>
              <w:t>M. Simpson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tcPrChange w:id="1339" w:author="KAA Records" w:date="2017-02-05T17:06:00Z">
              <w:tcPr>
                <w:tcW w:w="2255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7A9E9AC5" w14:textId="08BC219B" w:rsidR="001F1509" w:rsidRPr="006E7255" w:rsidRDefault="001F1509" w:rsidP="001F1509">
            <w:pPr>
              <w:pStyle w:val="NoSpacing"/>
            </w:pPr>
            <w:r>
              <w:t>Crown Archers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tcPrChange w:id="1340" w:author="KAA Records" w:date="2017-02-05T17:06:00Z">
              <w:tcPr>
                <w:tcW w:w="846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1A4639D" w14:textId="3461FB0B" w:rsidR="001F1509" w:rsidRPr="006E7255" w:rsidRDefault="001F1509" w:rsidP="001F1509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341" w:author="KAA Records" w:date="2017-02-05T17:06:00Z">
              <w:tcPr>
                <w:tcW w:w="1127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8E5508" w14:textId="24F0B9EC" w:rsidR="001F1509" w:rsidRPr="006E7255" w:rsidRDefault="001F1509" w:rsidP="001F1509">
            <w:pPr>
              <w:pStyle w:val="NoSpacing"/>
              <w:jc w:val="right"/>
            </w:pPr>
            <w:r>
              <w:t>07 Jul 2014</w:t>
            </w:r>
          </w:p>
        </w:tc>
      </w:tr>
    </w:tbl>
    <w:p w14:paraId="0968C0B3" w14:textId="77777777" w:rsidR="00FD75CA" w:rsidRPr="006E7255" w:rsidRDefault="00FD75CA" w:rsidP="00FD75CA">
      <w:pPr>
        <w:pStyle w:val="Heading2"/>
      </w:pPr>
      <w:r w:rsidRPr="006E7255">
        <w:lastRenderedPageBreak/>
        <w:t>Longbow</w:t>
      </w:r>
      <w:bookmarkEnd w:id="896"/>
      <w:bookmarkEnd w:id="897"/>
    </w:p>
    <w:p w14:paraId="0968C0B4" w14:textId="77777777" w:rsidR="00FD75CA" w:rsidRPr="006E7255" w:rsidRDefault="00FD75CA" w:rsidP="00FD75CA">
      <w:pPr>
        <w:pStyle w:val="Heading3"/>
      </w:pPr>
      <w:bookmarkStart w:id="1342" w:name="_Toc146460778"/>
      <w:r w:rsidRPr="006E7255">
        <w:t>Ladies - Senior</w:t>
      </w:r>
      <w:bookmarkEnd w:id="1342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343" w:author="KAA Records" w:date="2017-02-05T17:14:00Z">
          <w:tblPr>
            <w:tblW w:w="1020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1344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FD75CA" w:rsidRPr="006E7255" w14:paraId="0968C0BA" w14:textId="77777777" w:rsidTr="11B71C6E">
        <w:trPr>
          <w:cantSplit/>
          <w:trHeight w:val="20"/>
          <w:tblHeader/>
          <w:jc w:val="center"/>
          <w:trPrChange w:id="1345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346" w:author="KAA Records" w:date="2017-02-05T17:14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C0B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347" w:author="KAA Records" w:date="2017-02-05T17:14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0B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348" w:author="KAA Records" w:date="2017-02-05T17:14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0B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349" w:author="KAA Records" w:date="2017-02-05T17:14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0B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350" w:author="KAA Records" w:date="2017-02-05T17:14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C0B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E70F2B" w:rsidRPr="006E7255" w14:paraId="0968C0C0" w14:textId="77777777" w:rsidTr="11B71C6E">
        <w:trPr>
          <w:cantSplit/>
          <w:trHeight w:val="20"/>
          <w:jc w:val="center"/>
          <w:trPrChange w:id="1351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352" w:author="KAA Records" w:date="2017-02-05T17:14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C0BB" w14:textId="55834A2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1353" w:author="KAA Records" w:date="2017-02-05T17:14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0968C0B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1354" w:author="KAA Records" w:date="2017-02-05T17:14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C0B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1355" w:author="KAA Records" w:date="2017-02-05T17:14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C0B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356" w:author="KAA Records" w:date="2017-02-05T17:14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C0B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Aug 2008</w:t>
            </w:r>
          </w:p>
        </w:tc>
      </w:tr>
      <w:tr w:rsidR="00E70F2B" w:rsidRPr="006E7255" w14:paraId="0968C0C6" w14:textId="77777777" w:rsidTr="11B71C6E">
        <w:trPr>
          <w:cantSplit/>
          <w:trHeight w:val="20"/>
          <w:jc w:val="center"/>
          <w:trPrChange w:id="1357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358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C1" w14:textId="28C00AB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359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C2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360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0C3" w14:textId="77777777" w:rsidR="00E70F2B" w:rsidRPr="006E7255" w:rsidRDefault="00E70F2B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361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0C4" w14:textId="77777777" w:rsidR="00E70F2B" w:rsidRPr="006E7255" w:rsidRDefault="00E70F2B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362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C5" w14:textId="77777777" w:rsidR="00E70F2B" w:rsidRPr="006E7255" w:rsidRDefault="00E70F2B" w:rsidP="007E5384">
            <w:pPr>
              <w:pStyle w:val="NoSpacing"/>
              <w:jc w:val="right"/>
            </w:pPr>
          </w:p>
        </w:tc>
      </w:tr>
      <w:tr w:rsidR="00353D65" w:rsidRPr="006E7255" w14:paraId="0968C0CC" w14:textId="77777777" w:rsidTr="11B71C6E">
        <w:trPr>
          <w:cantSplit/>
          <w:trHeight w:val="20"/>
          <w:jc w:val="center"/>
          <w:trPrChange w:id="1363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364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C7" w14:textId="039E95D1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365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C8" w14:textId="0A02B491" w:rsidR="00353D65" w:rsidRPr="006E7255" w:rsidRDefault="00353D65">
            <w:pPr>
              <w:pStyle w:val="NoSpacing"/>
              <w:spacing w:line="259" w:lineRule="auto"/>
              <w:pPrChange w:id="1366" w:author="KAA Records" w:date="2017-02-05T17:07:00Z">
                <w:pPr>
                  <w:pStyle w:val="NoSpacing"/>
                </w:pPr>
              </w:pPrChange>
            </w:pPr>
            <w:del w:id="1367" w:author="KAA Records" w:date="2017-02-05T17:07:00Z">
              <w:r w:rsidRPr="006E7255" w:rsidDel="375149BC">
                <w:delText>Mrs. S. Green</w:delText>
              </w:r>
            </w:del>
            <w:ins w:id="1368" w:author="KAA Records" w:date="2017-02-05T17:07:00Z">
              <w:r w:rsidR="375149BC">
                <w:t>M</w:t>
              </w:r>
            </w:ins>
            <w:ins w:id="1369" w:author="KAA Records" w:date="2017-02-05T17:08:00Z">
              <w:r w:rsidR="2A18B9A2">
                <w:t>rs. A. Ward</w:t>
              </w:r>
            </w:ins>
          </w:p>
        </w:tc>
        <w:tc>
          <w:tcPr>
            <w:tcW w:w="2268" w:type="dxa"/>
            <w:tcBorders>
              <w:top w:val="nil"/>
              <w:bottom w:val="nil"/>
            </w:tcBorders>
            <w:tcPrChange w:id="1370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0C9" w14:textId="48F493D5" w:rsidR="00353D65" w:rsidRPr="006E7255" w:rsidRDefault="00353D65">
            <w:pPr>
              <w:pStyle w:val="NoSpacing"/>
              <w:spacing w:line="259" w:lineRule="auto"/>
              <w:pPrChange w:id="1371" w:author="KAA Records" w:date="2017-02-05T17:08:00Z">
                <w:pPr>
                  <w:pStyle w:val="NoSpacing"/>
                </w:pPr>
              </w:pPrChange>
            </w:pPr>
            <w:del w:id="1372" w:author="KAA Records" w:date="2017-02-05T17:08:00Z">
              <w:r w:rsidRPr="006E7255" w:rsidDel="2A18B9A2">
                <w:delText>Thanet Archery Club</w:delText>
              </w:r>
            </w:del>
            <w:ins w:id="1373" w:author="KAA Records" w:date="2017-02-05T17:08:00Z">
              <w:r w:rsidR="2A18B9A2">
                <w:t>Leaves Green Bowmen</w:t>
              </w:r>
            </w:ins>
          </w:p>
        </w:tc>
        <w:tc>
          <w:tcPr>
            <w:tcW w:w="851" w:type="dxa"/>
            <w:tcBorders>
              <w:top w:val="nil"/>
              <w:bottom w:val="nil"/>
            </w:tcBorders>
            <w:tcPrChange w:id="1374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0CA" w14:textId="2E722906" w:rsidR="00353D65" w:rsidRPr="006E7255" w:rsidRDefault="00353D65">
            <w:pPr>
              <w:pStyle w:val="NoSpacing"/>
              <w:spacing w:line="259" w:lineRule="auto"/>
              <w:jc w:val="right"/>
              <w:pPrChange w:id="1375" w:author="KAA Records" w:date="2017-02-05T17:08:00Z">
                <w:pPr>
                  <w:pStyle w:val="NoSpacing"/>
                  <w:jc w:val="right"/>
                </w:pPr>
              </w:pPrChange>
            </w:pPr>
            <w:del w:id="1376" w:author="KAA Records" w:date="2017-02-05T17:08:00Z">
              <w:r w:rsidRPr="006E7255" w:rsidDel="2A18B9A2">
                <w:delText>587</w:delText>
              </w:r>
            </w:del>
            <w:ins w:id="1377" w:author="KAA Records" w:date="2017-02-05T17:08:00Z">
              <w:r w:rsidR="2A18B9A2">
                <w:t>60</w:t>
              </w:r>
              <w:r w:rsidR="63AD2791">
                <w:t>7</w:t>
              </w:r>
            </w:ins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378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CB" w14:textId="3FE51A8F" w:rsidR="00353D65" w:rsidRPr="006E7255" w:rsidRDefault="00353D65">
            <w:pPr>
              <w:pStyle w:val="NoSpacing"/>
              <w:spacing w:line="259" w:lineRule="auto"/>
              <w:jc w:val="right"/>
              <w:pPrChange w:id="1379" w:author="KAA Records" w:date="2017-02-05T17:08:00Z">
                <w:pPr>
                  <w:pStyle w:val="NoSpacing"/>
                  <w:jc w:val="right"/>
                </w:pPr>
              </w:pPrChange>
            </w:pPr>
            <w:del w:id="1380" w:author="KAA Records" w:date="2017-02-05T17:08:00Z">
              <w:r w:rsidRPr="006E7255" w:rsidDel="63AD2791">
                <w:delText>Jun 2007</w:delText>
              </w:r>
            </w:del>
            <w:ins w:id="1381" w:author="KAA Records" w:date="2017-02-05T17:08:00Z">
              <w:r w:rsidR="63AD2791">
                <w:t>21 Aug 2016</w:t>
              </w:r>
            </w:ins>
          </w:p>
        </w:tc>
      </w:tr>
      <w:tr w:rsidR="00353D65" w:rsidRPr="006E7255" w14:paraId="0968C0D2" w14:textId="77777777" w:rsidTr="11B71C6E">
        <w:trPr>
          <w:cantSplit/>
          <w:trHeight w:val="20"/>
          <w:jc w:val="center"/>
          <w:trPrChange w:id="1382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383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CD" w14:textId="75E632D6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384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CE" w14:textId="77777777" w:rsidR="00353D65" w:rsidRPr="006E7255" w:rsidRDefault="00353D65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385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0CF" w14:textId="77777777" w:rsidR="00353D65" w:rsidRPr="006E7255" w:rsidRDefault="00353D65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386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0D0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387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D1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15 May 2008</w:t>
            </w:r>
          </w:p>
        </w:tc>
      </w:tr>
      <w:tr w:rsidR="00E70F2B" w:rsidRPr="006E7255" w14:paraId="0968C0D8" w14:textId="77777777" w:rsidTr="11B71C6E">
        <w:trPr>
          <w:cantSplit/>
          <w:trHeight w:val="20"/>
          <w:jc w:val="center"/>
          <w:trPrChange w:id="1388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389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D3" w14:textId="2354B655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390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D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391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0D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392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0D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393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D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03 Aug 2008</w:t>
            </w:r>
          </w:p>
        </w:tc>
      </w:tr>
      <w:tr w:rsidR="00E70F2B" w:rsidRPr="006E7255" w14:paraId="0968C0DE" w14:textId="77777777" w:rsidTr="11B71C6E">
        <w:trPr>
          <w:cantSplit/>
          <w:trHeight w:val="20"/>
          <w:jc w:val="center"/>
          <w:trPrChange w:id="1394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395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D9" w14:textId="03E3A643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396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D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397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0D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398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0D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399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D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01 Jun 2008</w:t>
            </w:r>
          </w:p>
        </w:tc>
      </w:tr>
      <w:tr w:rsidR="00E70F2B" w:rsidRPr="006E7255" w14:paraId="0968C0E4" w14:textId="77777777" w:rsidTr="11B71C6E">
        <w:trPr>
          <w:cantSplit/>
          <w:trHeight w:val="20"/>
          <w:jc w:val="center"/>
          <w:trPrChange w:id="1400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01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DF" w14:textId="4F6E017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02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E0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403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0E1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404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0E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05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E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02 Aug 2008</w:t>
            </w:r>
          </w:p>
        </w:tc>
      </w:tr>
      <w:tr w:rsidR="00E70F2B" w:rsidRPr="006E7255" w14:paraId="0968C0EA" w14:textId="77777777" w:rsidTr="11B71C6E">
        <w:trPr>
          <w:cantSplit/>
          <w:trHeight w:val="20"/>
          <w:jc w:val="center"/>
          <w:trPrChange w:id="1406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07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E5" w14:textId="4A3B7472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08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E6" w14:textId="4B4F75B4" w:rsidR="00E70F2B" w:rsidRPr="006E7255" w:rsidRDefault="00FB5C89" w:rsidP="006420F2">
            <w:pPr>
              <w:pStyle w:val="NoSpacing"/>
            </w:pPr>
            <w:r w:rsidRPr="00FB5C89">
              <w:t>Mrs. 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409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0E7" w14:textId="42634FBC" w:rsidR="00E70F2B" w:rsidRPr="006E7255" w:rsidRDefault="00FB5C89" w:rsidP="006420F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410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0E8" w14:textId="76F6B4DD" w:rsidR="00E70F2B" w:rsidRPr="006E7255" w:rsidRDefault="00FB5C89" w:rsidP="007E5384">
            <w:pPr>
              <w:pStyle w:val="NoSpacing"/>
              <w:jc w:val="right"/>
            </w:pPr>
            <w:r>
              <w:t>102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11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E9" w14:textId="71856CC1" w:rsidR="00E70F2B" w:rsidRPr="006E7255" w:rsidRDefault="00FB5C89" w:rsidP="007E5384">
            <w:pPr>
              <w:pStyle w:val="NoSpacing"/>
              <w:jc w:val="right"/>
            </w:pPr>
            <w:r>
              <w:t>10 Oct 2015</w:t>
            </w:r>
          </w:p>
        </w:tc>
      </w:tr>
      <w:tr w:rsidR="00E70F2B" w:rsidRPr="006E7255" w14:paraId="0968C0F0" w14:textId="77777777" w:rsidTr="11B71C6E">
        <w:trPr>
          <w:cantSplit/>
          <w:trHeight w:val="20"/>
          <w:jc w:val="center"/>
          <w:trPrChange w:id="1412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13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EB" w14:textId="65EF0C0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14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EC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415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0ED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416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0E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17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E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16 Jul 2008</w:t>
            </w:r>
          </w:p>
        </w:tc>
      </w:tr>
      <w:tr w:rsidR="00E70F2B" w:rsidRPr="006E7255" w14:paraId="0968C0F6" w14:textId="77777777" w:rsidTr="11B71C6E">
        <w:trPr>
          <w:cantSplit/>
          <w:trHeight w:val="20"/>
          <w:jc w:val="center"/>
          <w:trPrChange w:id="1418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19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F1" w14:textId="1EAE82B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20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F2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421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0F3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422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0F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23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F5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 May 2008</w:t>
            </w:r>
          </w:p>
        </w:tc>
      </w:tr>
      <w:tr w:rsidR="00E70F2B" w:rsidRPr="006E7255" w14:paraId="0968C0FC" w14:textId="77777777" w:rsidTr="11B71C6E">
        <w:trPr>
          <w:cantSplit/>
          <w:trHeight w:val="20"/>
          <w:jc w:val="center"/>
          <w:trPrChange w:id="1424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25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F7" w14:textId="27D8F26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26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F8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427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0F9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428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0F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29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FB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09 Aug 2008</w:t>
            </w:r>
          </w:p>
        </w:tc>
      </w:tr>
      <w:tr w:rsidR="00E70F2B" w:rsidRPr="006E7255" w14:paraId="0968C102" w14:textId="77777777" w:rsidTr="11B71C6E">
        <w:trPr>
          <w:cantSplit/>
          <w:trHeight w:val="20"/>
          <w:jc w:val="center"/>
          <w:trPrChange w:id="1430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31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0FD" w14:textId="48D85067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32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0FE" w14:textId="75D4EB81" w:rsidR="00E70F2B" w:rsidRPr="006E7255" w:rsidRDefault="00E70F2B" w:rsidP="006420F2">
            <w:pPr>
              <w:pStyle w:val="NoSpacing"/>
            </w:pPr>
            <w:bookmarkStart w:id="1433" w:name="OLE_LINK9"/>
            <w:bookmarkStart w:id="1434" w:name="OLE_LINK10"/>
            <w:bookmarkStart w:id="1435" w:name="OLE_LINK11"/>
            <w:r w:rsidRPr="006E7255">
              <w:t xml:space="preserve">Mrs. </w:t>
            </w:r>
            <w:r w:rsidR="00FB5C89">
              <w:t>L. Rendle</w:t>
            </w:r>
            <w:bookmarkEnd w:id="1433"/>
            <w:bookmarkEnd w:id="1434"/>
            <w:bookmarkEnd w:id="1435"/>
          </w:p>
        </w:tc>
        <w:tc>
          <w:tcPr>
            <w:tcW w:w="2268" w:type="dxa"/>
            <w:tcBorders>
              <w:top w:val="nil"/>
              <w:bottom w:val="nil"/>
            </w:tcBorders>
            <w:tcPrChange w:id="1436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0FF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437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00" w14:textId="045BA3CF" w:rsidR="00E70F2B" w:rsidRPr="006E7255" w:rsidRDefault="00FB5C89" w:rsidP="007E5384">
            <w:pPr>
              <w:pStyle w:val="NoSpacing"/>
              <w:jc w:val="right"/>
            </w:pPr>
            <w:r>
              <w:t>205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38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01" w14:textId="4AA7FE10" w:rsidR="00E70F2B" w:rsidRPr="006E7255" w:rsidRDefault="00FB5C89" w:rsidP="007E5384">
            <w:pPr>
              <w:pStyle w:val="NoSpacing"/>
              <w:jc w:val="right"/>
            </w:pPr>
            <w:r>
              <w:t>04 Jun 2015</w:t>
            </w:r>
          </w:p>
        </w:tc>
      </w:tr>
      <w:tr w:rsidR="00E70F2B" w:rsidRPr="006E7255" w14:paraId="0968C108" w14:textId="77777777" w:rsidTr="11B71C6E">
        <w:trPr>
          <w:cantSplit/>
          <w:trHeight w:val="20"/>
          <w:jc w:val="center"/>
          <w:trPrChange w:id="1439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40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03" w14:textId="2D916A58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41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04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442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05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443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06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44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0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13 Jul 2008</w:t>
            </w:r>
          </w:p>
        </w:tc>
      </w:tr>
      <w:tr w:rsidR="00E70F2B" w:rsidRPr="006E7255" w14:paraId="0968C10E" w14:textId="77777777" w:rsidTr="11B71C6E">
        <w:trPr>
          <w:cantSplit/>
          <w:trHeight w:val="20"/>
          <w:jc w:val="center"/>
          <w:trPrChange w:id="1445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46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09" w14:textId="3EA96D2A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47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0A" w14:textId="77777777" w:rsidR="00E70F2B" w:rsidRPr="006E7255" w:rsidRDefault="00E70F2B" w:rsidP="006420F2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448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0B" w14:textId="77777777" w:rsidR="00E70F2B" w:rsidRPr="006E7255" w:rsidRDefault="00E70F2B" w:rsidP="006420F2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449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0C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50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0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22 Jul 2008</w:t>
            </w:r>
          </w:p>
        </w:tc>
      </w:tr>
      <w:tr w:rsidR="009D0CFE" w:rsidRPr="006E7255" w14:paraId="4FE75AAC" w14:textId="77777777" w:rsidTr="11B71C6E">
        <w:trPr>
          <w:cantSplit/>
          <w:trHeight w:val="20"/>
          <w:jc w:val="center"/>
          <w:trPrChange w:id="1451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52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0A20443" w14:textId="77777777" w:rsidR="009D0CFE" w:rsidRPr="00E70F2B" w:rsidRDefault="009D0CFE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53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28A31D0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454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AA5F099" w14:textId="77777777" w:rsidR="009D0CFE" w:rsidRPr="006E7255" w:rsidRDefault="009D0CFE" w:rsidP="006420F2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455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7B0C026F" w14:textId="77777777" w:rsidR="009D0CFE" w:rsidRPr="006E7255" w:rsidRDefault="009D0CFE" w:rsidP="007E538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56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6C648E6" w14:textId="77777777" w:rsidR="009D0CFE" w:rsidRPr="006E7255" w:rsidRDefault="009D0CFE" w:rsidP="007E5384">
            <w:pPr>
              <w:pStyle w:val="NoSpacing"/>
              <w:jc w:val="right"/>
            </w:pPr>
          </w:p>
        </w:tc>
      </w:tr>
      <w:tr w:rsidR="00FB5C89" w:rsidRPr="006E7255" w14:paraId="7D9983FB" w14:textId="77777777" w:rsidTr="11B71C6E">
        <w:trPr>
          <w:cantSplit/>
          <w:trHeight w:val="20"/>
          <w:jc w:val="center"/>
          <w:trPrChange w:id="1457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58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8E5E62" w14:textId="77777777" w:rsidR="00FB5C89" w:rsidRPr="00E70F2B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59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5C7D700" w14:textId="7A4BA04F" w:rsidR="00FB5C89" w:rsidRPr="006E7255" w:rsidRDefault="00FB5C89" w:rsidP="00FB5C89">
            <w:pPr>
              <w:pStyle w:val="NoSpacing"/>
            </w:pPr>
            <w:r w:rsidRPr="006E7255">
              <w:t xml:space="preserve">Mrs. </w:t>
            </w:r>
            <w:r>
              <w:t>L. Rendle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460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E900F84" w14:textId="4251F7F3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461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7AFFFBD" w14:textId="6452C646" w:rsidR="00FB5C89" w:rsidRPr="006E7255" w:rsidRDefault="00FB5C89" w:rsidP="00FB5C89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62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5F2C5C1" w14:textId="107A2C42" w:rsidR="00FB5C89" w:rsidRPr="006E7255" w:rsidRDefault="00FB5C89" w:rsidP="00FB5C89">
            <w:pPr>
              <w:pStyle w:val="NoSpacing"/>
              <w:jc w:val="right"/>
            </w:pPr>
            <w:r>
              <w:t>31 Oct 2015</w:t>
            </w:r>
          </w:p>
        </w:tc>
      </w:tr>
      <w:tr w:rsidR="00FB5C89" w:rsidRPr="006E7255" w14:paraId="0968C114" w14:textId="77777777" w:rsidTr="11B71C6E">
        <w:trPr>
          <w:cantSplit/>
          <w:trHeight w:val="20"/>
          <w:jc w:val="center"/>
          <w:trPrChange w:id="1463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64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0F" w14:textId="04CDAAC5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65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10" w14:textId="77777777" w:rsidR="00FB5C89" w:rsidRPr="006E7255" w:rsidRDefault="00FB5C89" w:rsidP="00FB5C89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466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11" w14:textId="77777777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467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12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68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13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FB5C89" w:rsidRPr="006E7255" w14:paraId="0968C11A" w14:textId="77777777" w:rsidTr="11B71C6E">
        <w:trPr>
          <w:cantSplit/>
          <w:trHeight w:val="20"/>
          <w:jc w:val="center"/>
          <w:trPrChange w:id="1469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70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15" w14:textId="611CF81E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71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16" w14:textId="77777777" w:rsidR="00FB5C89" w:rsidRPr="006E7255" w:rsidRDefault="00FB5C89" w:rsidP="00FB5C89">
            <w:pPr>
              <w:pStyle w:val="NoSpacing"/>
            </w:pPr>
            <w:r w:rsidRPr="006E7255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472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17" w14:textId="77777777" w:rsidR="00FB5C89" w:rsidRPr="006E7255" w:rsidRDefault="00FB5C89" w:rsidP="00FB5C89">
            <w:pPr>
              <w:pStyle w:val="NoSpacing"/>
            </w:pPr>
            <w:r w:rsidRPr="006E7255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473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18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74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19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06 Aug 2008</w:t>
            </w:r>
          </w:p>
        </w:tc>
      </w:tr>
      <w:tr w:rsidR="00FB5C89" w:rsidRPr="006E7255" w14:paraId="0968C120" w14:textId="77777777" w:rsidTr="11B71C6E">
        <w:trPr>
          <w:cantSplit/>
          <w:trHeight w:val="20"/>
          <w:jc w:val="center"/>
          <w:trPrChange w:id="1475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76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1B" w14:textId="6ED48EFE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77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1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478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1D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479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1E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80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1F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6" w14:textId="77777777" w:rsidTr="11B71C6E">
        <w:trPr>
          <w:cantSplit/>
          <w:trHeight w:val="20"/>
          <w:jc w:val="center"/>
          <w:trPrChange w:id="1481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82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21" w14:textId="6B7E9C95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83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2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484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2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485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2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486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2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2C" w14:textId="77777777" w:rsidTr="11B71C6E">
        <w:trPr>
          <w:cantSplit/>
          <w:trHeight w:val="20"/>
          <w:jc w:val="center"/>
          <w:trPrChange w:id="1487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488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27" w14:textId="18146C1C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489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28" w14:textId="60DD3750" w:rsidR="00FB5C89" w:rsidRPr="006E7255" w:rsidRDefault="00FB5C89">
            <w:pPr>
              <w:pStyle w:val="NoSpacing"/>
              <w:spacing w:line="259" w:lineRule="auto"/>
              <w:pPrChange w:id="1490" w:author="KAA Records" w:date="2017-02-05T17:08:00Z">
                <w:pPr>
                  <w:pStyle w:val="NoSpacing"/>
                </w:pPr>
              </w:pPrChange>
            </w:pPr>
            <w:del w:id="1491" w:author="KAA Records" w:date="2017-02-05T17:08:00Z">
              <w:r w:rsidRPr="006E7255" w:rsidDel="63AD2791">
                <w:delText>Mrs. S. Green</w:delText>
              </w:r>
            </w:del>
            <w:ins w:id="1492" w:author="KAA Records" w:date="2017-02-05T17:08:00Z">
              <w:r w:rsidR="63AD2791">
                <w:t>Mrs. A. Ward</w:t>
              </w:r>
            </w:ins>
          </w:p>
        </w:tc>
        <w:tc>
          <w:tcPr>
            <w:tcW w:w="2268" w:type="dxa"/>
            <w:tcBorders>
              <w:top w:val="nil"/>
              <w:bottom w:val="nil"/>
            </w:tcBorders>
            <w:tcPrChange w:id="1493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29" w14:textId="3A04ABC8" w:rsidR="00FB5C89" w:rsidRPr="006E7255" w:rsidRDefault="00FB5C89">
            <w:pPr>
              <w:pStyle w:val="NoSpacing"/>
              <w:spacing w:line="259" w:lineRule="auto"/>
              <w:pPrChange w:id="1494" w:author="KAA Records" w:date="2017-02-05T17:09:00Z">
                <w:pPr>
                  <w:pStyle w:val="NoSpacing"/>
                </w:pPr>
              </w:pPrChange>
            </w:pPr>
            <w:del w:id="1495" w:author="KAA Records" w:date="2017-02-05T17:09:00Z">
              <w:r w:rsidRPr="006E7255" w:rsidDel="4DDB7FFA">
                <w:delText>Thanet Archery Club</w:delText>
              </w:r>
            </w:del>
            <w:ins w:id="1496" w:author="KAA Records" w:date="2017-02-05T17:09:00Z">
              <w:r w:rsidR="4DDB7FFA">
                <w:t>Leaves Green Bowmen</w:t>
              </w:r>
            </w:ins>
          </w:p>
        </w:tc>
        <w:tc>
          <w:tcPr>
            <w:tcW w:w="851" w:type="dxa"/>
            <w:tcBorders>
              <w:top w:val="nil"/>
              <w:bottom w:val="nil"/>
            </w:tcBorders>
            <w:tcPrChange w:id="1497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2A" w14:textId="51160FEA" w:rsidR="00FB5C89" w:rsidRPr="006E7255" w:rsidRDefault="00FB5C89">
            <w:pPr>
              <w:pStyle w:val="NoSpacing"/>
              <w:spacing w:line="259" w:lineRule="auto"/>
              <w:jc w:val="right"/>
              <w:pPrChange w:id="1498" w:author="KAA Records" w:date="2017-02-05T17:09:00Z">
                <w:pPr>
                  <w:pStyle w:val="NoSpacing"/>
                  <w:jc w:val="right"/>
                </w:pPr>
              </w:pPrChange>
            </w:pPr>
            <w:del w:id="1499" w:author="KAA Records" w:date="2017-02-05T17:09:00Z">
              <w:r w:rsidRPr="006E7255" w:rsidDel="4DDB7FFA">
                <w:delText>579</w:delText>
              </w:r>
            </w:del>
            <w:ins w:id="1500" w:author="KAA Records" w:date="2017-02-05T17:09:00Z">
              <w:r w:rsidR="4DDB7FFA">
                <w:t>606</w:t>
              </w:r>
            </w:ins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01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2B" w14:textId="3CE9AC21" w:rsidR="00FB5C89" w:rsidRPr="006E7255" w:rsidRDefault="00FB5C89">
            <w:pPr>
              <w:pStyle w:val="NoSpacing"/>
              <w:spacing w:line="259" w:lineRule="auto"/>
              <w:jc w:val="right"/>
              <w:pPrChange w:id="1502" w:author="KAA Records" w:date="2017-02-05T17:09:00Z">
                <w:pPr>
                  <w:pStyle w:val="NoSpacing"/>
                  <w:jc w:val="right"/>
                </w:pPr>
              </w:pPrChange>
            </w:pPr>
            <w:del w:id="1503" w:author="KAA Records" w:date="2017-02-05T17:09:00Z">
              <w:r w:rsidRPr="006E7255" w:rsidDel="4DDB7FFA">
                <w:delText>Jun 2007</w:delText>
              </w:r>
            </w:del>
            <w:ins w:id="1504" w:author="KAA Records" w:date="2017-02-05T17:09:00Z">
              <w:r w:rsidR="4DDB7FFA">
                <w:t>18 Jun 2016</w:t>
              </w:r>
            </w:ins>
          </w:p>
        </w:tc>
      </w:tr>
      <w:tr w:rsidR="00FB5C89" w:rsidRPr="006E7255" w14:paraId="0968C132" w14:textId="77777777" w:rsidTr="11B71C6E">
        <w:trPr>
          <w:cantSplit/>
          <w:trHeight w:val="20"/>
          <w:jc w:val="center"/>
          <w:trPrChange w:id="1505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06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2D" w14:textId="065B9452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07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2E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508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2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509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30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10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31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6" w14:textId="77777777" w:rsidTr="11B71C6E">
        <w:trPr>
          <w:cantSplit/>
          <w:trHeight w:val="20"/>
          <w:jc w:val="center"/>
          <w:trPrChange w:id="1511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12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51" w14:textId="788833D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13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5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514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53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515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54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16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5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0968C15C" w14:textId="77777777" w:rsidTr="11B71C6E">
        <w:trPr>
          <w:cantSplit/>
          <w:trHeight w:val="20"/>
          <w:jc w:val="center"/>
          <w:trPrChange w:id="1517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18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57" w14:textId="1C39B2F2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19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58" w14:textId="5CC32698" w:rsidR="00FB5C89" w:rsidRPr="006E7255" w:rsidRDefault="00FB5C89" w:rsidP="00FB5C89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520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59" w14:textId="1C3E5E2C" w:rsidR="00FB5C89" w:rsidRPr="006E7255" w:rsidRDefault="00FB5C89" w:rsidP="00FB5C8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521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5A" w14:textId="14CCF31C" w:rsidR="00FB5C89" w:rsidRPr="006E7255" w:rsidRDefault="00FB5C89" w:rsidP="00FB5C89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22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5B" w14:textId="03679303" w:rsidR="00FB5C89" w:rsidRPr="006E7255" w:rsidRDefault="00FB5C89" w:rsidP="00FB5C89">
            <w:pPr>
              <w:pStyle w:val="NoSpacing"/>
              <w:jc w:val="right"/>
            </w:pPr>
            <w:r>
              <w:t>17 May 2014</w:t>
            </w:r>
          </w:p>
        </w:tc>
      </w:tr>
      <w:tr w:rsidR="00FB5C89" w:rsidRPr="006E7255" w14:paraId="0968C162" w14:textId="77777777" w:rsidTr="11B71C6E">
        <w:trPr>
          <w:cantSplit/>
          <w:trHeight w:val="20"/>
          <w:jc w:val="center"/>
          <w:trPrChange w:id="1523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24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5D" w14:textId="6C92C0B5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25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5E" w14:textId="77777777" w:rsidR="00FB5C89" w:rsidRPr="006E7255" w:rsidRDefault="00FB5C89" w:rsidP="00FB5C89">
            <w:pPr>
              <w:pStyle w:val="NoSpacing"/>
            </w:pPr>
            <w:r w:rsidRPr="006E7255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526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5F" w14:textId="77777777" w:rsidR="00FB5C89" w:rsidRPr="006E7255" w:rsidRDefault="00FB5C89" w:rsidP="00FB5C89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527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60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28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61" w14:textId="77777777" w:rsidR="00FB5C89" w:rsidRPr="006E7255" w:rsidRDefault="00FB5C89" w:rsidP="00FB5C89">
            <w:pPr>
              <w:pStyle w:val="NoSpacing"/>
              <w:jc w:val="right"/>
            </w:pPr>
            <w:r w:rsidRPr="006E7255">
              <w:t>Apr 1998</w:t>
            </w:r>
          </w:p>
        </w:tc>
      </w:tr>
      <w:tr w:rsidR="00FB5C89" w:rsidRPr="006E7255" w14:paraId="0968C16E" w14:textId="77777777" w:rsidTr="11B71C6E">
        <w:trPr>
          <w:cantSplit/>
          <w:trHeight w:val="20"/>
          <w:jc w:val="center"/>
          <w:trPrChange w:id="1529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30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69" w14:textId="7B1D062D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31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6A" w14:textId="21C871B7" w:rsidR="00FB5C89" w:rsidRPr="006E7255" w:rsidRDefault="00FB5C89" w:rsidP="00FB5C89">
            <w:pPr>
              <w:pStyle w:val="NoSpacing"/>
            </w:pPr>
            <w:r>
              <w:t>Ms. J. Eastgate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532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6B" w14:textId="21BF31E7" w:rsidR="00FB5C89" w:rsidRPr="006E7255" w:rsidRDefault="00FB5C89" w:rsidP="00FB5C89">
            <w:pPr>
              <w:pStyle w:val="NoSpacing"/>
            </w:pPr>
            <w:r>
              <w:t>Lamorbey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533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6C" w14:textId="29CA78B1" w:rsidR="00FB5C89" w:rsidRPr="006E7255" w:rsidRDefault="00FB5C89" w:rsidP="00FB5C89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34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6D" w14:textId="5784DFB6" w:rsidR="00FB5C89" w:rsidRPr="006E7255" w:rsidRDefault="00FB5C89" w:rsidP="00FB5C89">
            <w:pPr>
              <w:pStyle w:val="NoSpacing"/>
              <w:jc w:val="right"/>
            </w:pPr>
            <w:r>
              <w:t>25 Oct 2015</w:t>
            </w:r>
          </w:p>
        </w:tc>
      </w:tr>
      <w:tr w:rsidR="00FB5C89" w:rsidRPr="006E7255" w14:paraId="24A8EB5D" w14:textId="77777777" w:rsidTr="11B71C6E">
        <w:trPr>
          <w:cantSplit/>
          <w:trHeight w:val="20"/>
          <w:jc w:val="center"/>
          <w:trPrChange w:id="1535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36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76CB760" w14:textId="2382DE51" w:rsidR="00FB5C89" w:rsidRPr="006E7255" w:rsidRDefault="00FB5C89" w:rsidP="00FB5C8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37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0C3A98E" w14:textId="1B3939A0" w:rsidR="00FB5C89" w:rsidRPr="006E7255" w:rsidRDefault="00FB5C89" w:rsidP="00FB5C89">
            <w:pPr>
              <w:pStyle w:val="NoSpacing"/>
            </w:pPr>
            <w:r w:rsidRPr="006E7255">
              <w:t xml:space="preserve">Mrs. </w:t>
            </w:r>
            <w:r>
              <w:t>M. Chapman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538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3D4C7198" w14:textId="77777777" w:rsidR="00FB5C89" w:rsidRPr="006E7255" w:rsidRDefault="00FB5C89" w:rsidP="00FB5C89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539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8AEB939" w14:textId="7D646897" w:rsidR="00FB5C89" w:rsidRPr="006E7255" w:rsidRDefault="00FB5C89" w:rsidP="00FB5C89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40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20493DB" w14:textId="100D7546" w:rsidR="00FB5C89" w:rsidRPr="006E7255" w:rsidRDefault="00FB5C89" w:rsidP="00FB5C89">
            <w:pPr>
              <w:pStyle w:val="NoSpacing"/>
              <w:jc w:val="right"/>
            </w:pPr>
            <w:r>
              <w:t>05 May 2013</w:t>
            </w:r>
          </w:p>
        </w:tc>
      </w:tr>
      <w:tr w:rsidR="00FB5C89" w:rsidRPr="006E7255" w14:paraId="0968C174" w14:textId="77777777" w:rsidTr="11B71C6E">
        <w:trPr>
          <w:cantSplit/>
          <w:trHeight w:val="20"/>
          <w:jc w:val="center"/>
          <w:trPrChange w:id="1541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42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6F" w14:textId="1B277750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43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70" w14:textId="77777777" w:rsidR="00FB5C89" w:rsidRPr="006E7255" w:rsidRDefault="00FB5C89" w:rsidP="00FB5C89">
            <w:pPr>
              <w:pStyle w:val="NoSpacing"/>
            </w:pPr>
            <w:r w:rsidRPr="006E7255">
              <w:t>Mrs. M.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544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71" w14:textId="77777777" w:rsidR="00FB5C89" w:rsidRPr="006E7255" w:rsidRDefault="00FB5C89" w:rsidP="00FB5C89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545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72" w14:textId="0A172750" w:rsidR="00FB5C89" w:rsidRPr="006E7255" w:rsidRDefault="00FB5C89" w:rsidP="00FB5C89">
            <w:pPr>
              <w:pStyle w:val="NoSpacing"/>
              <w:jc w:val="right"/>
            </w:pPr>
            <w:r w:rsidRPr="006E7255">
              <w:t>22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46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73" w14:textId="354BD6F8" w:rsidR="00FB5C89" w:rsidRPr="006E7255" w:rsidRDefault="00FB5C89" w:rsidP="00FB5C89">
            <w:pPr>
              <w:pStyle w:val="NoSpacing"/>
              <w:jc w:val="right"/>
            </w:pPr>
            <w:r>
              <w:t>28 Dec 2014</w:t>
            </w:r>
          </w:p>
        </w:tc>
      </w:tr>
      <w:tr w:rsidR="00FB5C89" w:rsidRPr="006E7255" w14:paraId="3A6D4000" w14:textId="77777777" w:rsidTr="11B71C6E">
        <w:trPr>
          <w:cantSplit/>
          <w:trHeight w:val="20"/>
          <w:jc w:val="center"/>
          <w:trPrChange w:id="1547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48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0BA3BB" w14:textId="77777777" w:rsidR="00FB5C89" w:rsidRPr="00E70F2B" w:rsidRDefault="00FB5C89" w:rsidP="00FB5C89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49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E953CD6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550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E4BB9FA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551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A2A9CA9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52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FC8EE5D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530D7275" w14:textId="77777777" w:rsidTr="11B71C6E">
        <w:trPr>
          <w:cantSplit/>
          <w:trHeight w:val="20"/>
          <w:jc w:val="center"/>
          <w:trPrChange w:id="1553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54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E776C20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55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67BDE8C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556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91548F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557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209C4C93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58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732630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134C2A69" w14:textId="77777777" w:rsidTr="11B71C6E">
        <w:trPr>
          <w:cantSplit/>
          <w:trHeight w:val="20"/>
          <w:jc w:val="center"/>
          <w:trPrChange w:id="1559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60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5ECE2D2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61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BC676D8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562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7CA0D2A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563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D67F627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64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85AED3E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59EFAF40" w14:textId="77777777" w:rsidTr="11B71C6E">
        <w:trPr>
          <w:cantSplit/>
          <w:trHeight w:val="20"/>
          <w:jc w:val="center"/>
          <w:trPrChange w:id="1565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66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C03AB2D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67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3CABD8E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568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73D6D31D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569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36DFA45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70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D26F0C5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4F378B0C" w14:textId="77777777" w:rsidTr="11B71C6E">
        <w:trPr>
          <w:cantSplit/>
          <w:trHeight w:val="20"/>
          <w:jc w:val="center"/>
          <w:trPrChange w:id="1571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572" w:author="KAA Records" w:date="2017-02-05T17:14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B23037D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573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6949B90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574" w:author="KAA Records" w:date="2017-02-05T17:14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C4D6ECF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575" w:author="KAA Records" w:date="2017-02-05T17:14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51A0C66D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576" w:author="KAA Records" w:date="2017-02-05T17:14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FE92B87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  <w:tr w:rsidR="00FB5C89" w:rsidRPr="006E7255" w14:paraId="2FA82523" w14:textId="77777777" w:rsidTr="11B71C6E">
        <w:trPr>
          <w:cantSplit/>
          <w:trHeight w:val="20"/>
          <w:jc w:val="center"/>
          <w:trPrChange w:id="1577" w:author="KAA Records" w:date="2017-02-05T17:14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578" w:author="KAA Records" w:date="2017-02-05T17:14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DE1D42" w14:textId="77777777" w:rsidR="00FB5C89" w:rsidRPr="006E7255" w:rsidRDefault="00FB5C89" w:rsidP="00FB5C89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579" w:author="KAA Records" w:date="2017-02-05T17:14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041534E9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580" w:author="KAA Records" w:date="2017-02-05T17:14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C9B9082" w14:textId="77777777" w:rsidR="00FB5C89" w:rsidRPr="006E7255" w:rsidRDefault="00FB5C89" w:rsidP="00FB5C8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581" w:author="KAA Records" w:date="2017-02-05T17:14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703981B" w14:textId="77777777" w:rsidR="00FB5C89" w:rsidRPr="006E7255" w:rsidRDefault="00FB5C89" w:rsidP="00FB5C8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582" w:author="KAA Records" w:date="2017-02-05T17:14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EF0539" w14:textId="77777777" w:rsidR="00FB5C89" w:rsidRPr="006E7255" w:rsidRDefault="00FB5C89" w:rsidP="00FB5C89">
            <w:pPr>
              <w:pStyle w:val="NoSpacing"/>
              <w:jc w:val="right"/>
            </w:pPr>
          </w:p>
        </w:tc>
      </w:tr>
    </w:tbl>
    <w:p w14:paraId="0968C175" w14:textId="77777777" w:rsidR="00FD75CA" w:rsidRPr="006E7255" w:rsidRDefault="00FD75CA" w:rsidP="00FD75CA">
      <w:pPr>
        <w:pStyle w:val="Heading3"/>
      </w:pPr>
      <w:bookmarkStart w:id="1583" w:name="_Toc146460779"/>
      <w:r w:rsidRPr="006E7255">
        <w:t>Gentlemen - Senior</w:t>
      </w:r>
      <w:bookmarkEnd w:id="158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584" w:author="KAA Records" w:date="2017-02-05T17:06:00Z">
          <w:tblPr>
            <w:tblW w:w="1020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1585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FD75CA" w:rsidRPr="006E7255" w14:paraId="0968C17B" w14:textId="77777777" w:rsidTr="1AB772CF">
        <w:trPr>
          <w:cantSplit/>
          <w:trHeight w:val="20"/>
          <w:tblHeader/>
          <w:jc w:val="center"/>
          <w:trPrChange w:id="1586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587" w:author="KAA Records" w:date="2017-02-05T17:06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C17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588" w:author="KAA Records" w:date="2017-02-05T17:06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1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589" w:author="KAA Records" w:date="2017-02-05T17:06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1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590" w:author="KAA Records" w:date="2017-02-05T17:06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179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591" w:author="KAA Records" w:date="2017-02-05T17:06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C1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C7029B" w:rsidRPr="006E7255" w14:paraId="0968C181" w14:textId="77777777" w:rsidTr="1AB772CF">
        <w:trPr>
          <w:cantSplit/>
          <w:trHeight w:val="20"/>
          <w:jc w:val="center"/>
          <w:trPrChange w:id="1592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593" w:author="KAA Records" w:date="2017-02-05T17:06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C17C" w14:textId="1587C8C2" w:rsidR="00C7029B" w:rsidRPr="006E7255" w:rsidRDefault="00C7029B" w:rsidP="006420F2">
            <w:pPr>
              <w:pStyle w:val="NoSpacing"/>
              <w:rPr>
                <w:rStyle w:val="Strong"/>
              </w:rPr>
            </w:pPr>
            <w:bookmarkStart w:id="1594" w:name="_Hlk366849961"/>
            <w:r>
              <w:rPr>
                <w:rStyle w:val="Strong"/>
                <w:lang w:val="en-US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1595" w:author="KAA Records" w:date="2017-02-05T17:06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0968C17D" w14:textId="152D702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1596" w:author="KAA Records" w:date="2017-02-05T17:06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C17E" w14:textId="0B335791" w:rsidR="00C7029B" w:rsidRPr="006E7255" w:rsidRDefault="00C7029B" w:rsidP="006420F2">
            <w:pPr>
              <w:pStyle w:val="NoSpacing"/>
            </w:pPr>
            <w:r>
              <w:rPr>
                <w:lang w:val="en-US"/>
              </w:rPr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1597" w:author="KAA Records" w:date="2017-02-05T17:06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C17F" w14:textId="335F7179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598" w:author="KAA Records" w:date="2017-02-05T17:06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C180" w14:textId="5B0215D3" w:rsidR="00C7029B" w:rsidRPr="006E7255" w:rsidRDefault="00585F26" w:rsidP="007E5384">
            <w:pPr>
              <w:pStyle w:val="NoSpacing"/>
              <w:jc w:val="right"/>
            </w:pPr>
            <w:r>
              <w:rPr>
                <w:lang w:val="en-US"/>
              </w:rPr>
              <w:t>27 Apr 2014</w:t>
            </w:r>
          </w:p>
        </w:tc>
      </w:tr>
      <w:bookmarkEnd w:id="1594"/>
      <w:tr w:rsidR="00E70F2B" w:rsidRPr="006E7255" w14:paraId="0968C187" w14:textId="77777777" w:rsidTr="1AB772CF">
        <w:trPr>
          <w:cantSplit/>
          <w:trHeight w:val="20"/>
          <w:jc w:val="center"/>
          <w:trPrChange w:id="1599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00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82" w14:textId="5C920D79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01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83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02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84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03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85" w14:textId="0427BB4F" w:rsidR="00E70F2B" w:rsidRPr="006E7255" w:rsidRDefault="002C5BA6" w:rsidP="007E5384">
            <w:pPr>
              <w:pStyle w:val="NoSpacing"/>
              <w:jc w:val="right"/>
            </w:pPr>
            <w:r>
              <w:t>1181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04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86" w14:textId="1C1319F1" w:rsidR="00E70F2B" w:rsidRPr="006E7255" w:rsidRDefault="002C5BA6" w:rsidP="007E5384">
            <w:pPr>
              <w:pStyle w:val="NoSpacing"/>
              <w:jc w:val="right"/>
            </w:pPr>
            <w:r>
              <w:t>03 Aug 2014</w:t>
            </w:r>
          </w:p>
        </w:tc>
      </w:tr>
      <w:tr w:rsidR="00353D65" w:rsidRPr="006E7255" w14:paraId="0968C18D" w14:textId="77777777" w:rsidTr="1AB772CF">
        <w:trPr>
          <w:cantSplit/>
          <w:trHeight w:val="20"/>
          <w:jc w:val="center"/>
          <w:trPrChange w:id="1605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06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88" w14:textId="6F58C10A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07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89" w14:textId="77777777" w:rsidR="00353D65" w:rsidRPr="006E7255" w:rsidRDefault="00353D65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08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8A" w14:textId="77777777" w:rsidR="00353D65" w:rsidRPr="006E7255" w:rsidRDefault="00353D65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09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8B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10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8C" w14:textId="77777777" w:rsidR="00353D65" w:rsidRPr="006E7255" w:rsidRDefault="00353D65" w:rsidP="007E5384">
            <w:pPr>
              <w:pStyle w:val="NoSpacing"/>
              <w:jc w:val="right"/>
            </w:pPr>
            <w:r w:rsidRPr="006E7255">
              <w:t>May 2004</w:t>
            </w:r>
          </w:p>
        </w:tc>
      </w:tr>
      <w:tr w:rsidR="00353D65" w:rsidRPr="006E7255" w14:paraId="0968C193" w14:textId="77777777" w:rsidTr="1AB772CF">
        <w:trPr>
          <w:cantSplit/>
          <w:trHeight w:val="20"/>
          <w:jc w:val="center"/>
          <w:trPrChange w:id="1611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12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8E" w14:textId="3AF288D4" w:rsidR="00353D65" w:rsidRPr="006E7255" w:rsidRDefault="00353D65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13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8F" w14:textId="13BB7DD2" w:rsidR="00353D65" w:rsidRPr="006E7255" w:rsidRDefault="00353D65" w:rsidP="006420F2">
            <w:pPr>
              <w:pStyle w:val="NoSpacing"/>
            </w:pPr>
            <w:r w:rsidRPr="006E7255">
              <w:t>K. Springate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14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90" w14:textId="632D9475" w:rsidR="00353D65" w:rsidRPr="006E7255" w:rsidRDefault="00353D65" w:rsidP="006420F2">
            <w:pPr>
              <w:pStyle w:val="NoSpacing"/>
            </w:pPr>
            <w:r w:rsidRPr="006E7255"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15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91" w14:textId="66A549B5" w:rsidR="00353D65" w:rsidRPr="006E7255" w:rsidRDefault="00353D65" w:rsidP="007E5384">
            <w:pPr>
              <w:pStyle w:val="NoSpacing"/>
              <w:jc w:val="right"/>
            </w:pPr>
            <w:r w:rsidRPr="006E7255">
              <w:t>400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16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92" w14:textId="6E099299" w:rsidR="00353D65" w:rsidRPr="006E7255" w:rsidRDefault="00353D65" w:rsidP="007E5384">
            <w:pPr>
              <w:pStyle w:val="NoSpacing"/>
              <w:jc w:val="right"/>
            </w:pPr>
            <w:r w:rsidRPr="006E7255">
              <w:t>30 Sep 2012</w:t>
            </w:r>
          </w:p>
        </w:tc>
      </w:tr>
      <w:tr w:rsidR="00E70F2B" w:rsidRPr="006E7255" w14:paraId="0968C199" w14:textId="77777777" w:rsidTr="1AB772CF">
        <w:trPr>
          <w:cantSplit/>
          <w:trHeight w:val="20"/>
          <w:jc w:val="center"/>
          <w:trPrChange w:id="1617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18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94" w14:textId="6DE1DBCE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19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9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20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9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21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97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22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98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2003</w:t>
            </w:r>
          </w:p>
        </w:tc>
      </w:tr>
      <w:tr w:rsidR="00E70F2B" w:rsidRPr="006E7255" w14:paraId="0968C19F" w14:textId="77777777" w:rsidTr="1AB772CF">
        <w:trPr>
          <w:cantSplit/>
          <w:trHeight w:val="20"/>
          <w:jc w:val="center"/>
          <w:trPrChange w:id="1623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24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9A" w14:textId="0CBA613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25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9B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26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9C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27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9D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28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9E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Apr 2005</w:t>
            </w:r>
          </w:p>
        </w:tc>
      </w:tr>
      <w:tr w:rsidR="00E70F2B" w:rsidRPr="006E7255" w14:paraId="0968C1A5" w14:textId="77777777" w:rsidTr="1AB772CF">
        <w:trPr>
          <w:cantSplit/>
          <w:trHeight w:val="20"/>
          <w:jc w:val="center"/>
          <w:trPrChange w:id="1629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30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A0" w14:textId="6530BD6B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31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A1" w14:textId="77777777" w:rsidR="00E70F2B" w:rsidRPr="006E7255" w:rsidRDefault="00E70F2B" w:rsidP="006420F2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32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A2" w14:textId="77777777" w:rsidR="00E70F2B" w:rsidRPr="006E7255" w:rsidRDefault="00E70F2B" w:rsidP="006420F2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33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A3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34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A4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Oct 1991</w:t>
            </w:r>
          </w:p>
        </w:tc>
      </w:tr>
      <w:tr w:rsidR="00E70F2B" w:rsidRPr="006E7255" w14:paraId="0968C1AB" w14:textId="77777777" w:rsidTr="1AB772CF">
        <w:trPr>
          <w:cantSplit/>
          <w:trHeight w:val="20"/>
          <w:jc w:val="center"/>
          <w:trPrChange w:id="1635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36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A6" w14:textId="19DF996D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37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A7" w14:textId="77777777" w:rsidR="00E70F2B" w:rsidRPr="006E7255" w:rsidRDefault="00E70F2B" w:rsidP="006420F2">
            <w:pPr>
              <w:pStyle w:val="NoSpacing"/>
            </w:pPr>
            <w:r w:rsidRPr="006E7255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38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A8" w14:textId="77777777" w:rsidR="00E70F2B" w:rsidRPr="006E7255" w:rsidRDefault="00E70F2B" w:rsidP="006420F2">
            <w:pPr>
              <w:pStyle w:val="NoSpacing"/>
            </w:pPr>
            <w:r w:rsidRPr="006E7255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39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A9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40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AA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Aug 1988</w:t>
            </w:r>
          </w:p>
        </w:tc>
      </w:tr>
      <w:tr w:rsidR="00E70F2B" w:rsidRPr="006E7255" w14:paraId="0968C1B1" w14:textId="77777777" w:rsidTr="1AB772CF">
        <w:trPr>
          <w:cantSplit/>
          <w:trHeight w:val="20"/>
          <w:jc w:val="center"/>
          <w:trPrChange w:id="1641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42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AC" w14:textId="320D9F2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43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AD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44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AE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45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AF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46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B0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Sep 2003</w:t>
            </w:r>
          </w:p>
        </w:tc>
      </w:tr>
      <w:tr w:rsidR="005B0898" w:rsidRPr="006E7255" w14:paraId="0968C1B7" w14:textId="77777777" w:rsidTr="1AB772CF">
        <w:trPr>
          <w:cantSplit/>
          <w:trHeight w:val="20"/>
          <w:jc w:val="center"/>
          <w:trPrChange w:id="1647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48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B2" w14:textId="4F9E4EC3" w:rsidR="005B0898" w:rsidRPr="006E7255" w:rsidRDefault="005B0898" w:rsidP="006420F2">
            <w:pPr>
              <w:pStyle w:val="NoSpacing"/>
              <w:rPr>
                <w:rStyle w:val="Strong"/>
              </w:rPr>
            </w:pPr>
            <w:bookmarkStart w:id="1649" w:name="_Hlk435475484"/>
            <w:r w:rsidRPr="00E70F2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50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B3" w14:textId="5FA7281B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51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B4" w14:textId="2ABA7465" w:rsidR="005B0898" w:rsidRPr="006E7255" w:rsidRDefault="005B0898" w:rsidP="006420F2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52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B5" w14:textId="4E0FFF56" w:rsidR="005B0898" w:rsidRPr="006E7255" w:rsidRDefault="005B0898" w:rsidP="007E5384">
            <w:pPr>
              <w:pStyle w:val="NoSpacing"/>
              <w:jc w:val="right"/>
            </w:pPr>
            <w: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53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B6" w14:textId="56C36C5E" w:rsidR="005B0898" w:rsidRPr="006E7255" w:rsidRDefault="005B0898" w:rsidP="007E5384">
            <w:pPr>
              <w:pStyle w:val="NoSpacing"/>
              <w:jc w:val="right"/>
            </w:pPr>
            <w:r>
              <w:t>31 Aug 2013</w:t>
            </w:r>
          </w:p>
        </w:tc>
      </w:tr>
      <w:bookmarkEnd w:id="1649"/>
      <w:tr w:rsidR="00E70F2B" w:rsidRPr="006E7255" w14:paraId="0968C1BD" w14:textId="77777777" w:rsidTr="1AB772CF">
        <w:trPr>
          <w:cantSplit/>
          <w:trHeight w:val="20"/>
          <w:jc w:val="center"/>
          <w:trPrChange w:id="1654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55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B8" w14:textId="07407B44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56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B9" w14:textId="2E58644A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57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BA" w14:textId="100C416E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58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BB" w14:textId="4136C492" w:rsidR="00E70F2B" w:rsidRPr="006E7255" w:rsidRDefault="00E70F2B" w:rsidP="007E5384">
            <w:pPr>
              <w:pStyle w:val="NoSpacing"/>
              <w:jc w:val="right"/>
            </w:pPr>
            <w:r w:rsidRPr="006E7255">
              <w:t>301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59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BC" w14:textId="6D1FE3F0" w:rsidR="00E70F2B" w:rsidRPr="006E7255" w:rsidRDefault="00E70F2B" w:rsidP="007E5384">
            <w:pPr>
              <w:pStyle w:val="NoSpacing"/>
              <w:jc w:val="right"/>
            </w:pPr>
            <w:r w:rsidRPr="006E7255">
              <w:t>13 May 2012</w:t>
            </w:r>
          </w:p>
        </w:tc>
      </w:tr>
      <w:tr w:rsidR="00E70F2B" w:rsidRPr="006E7255" w14:paraId="0968C1C3" w14:textId="77777777" w:rsidTr="1AB772CF">
        <w:trPr>
          <w:cantSplit/>
          <w:trHeight w:val="20"/>
          <w:jc w:val="center"/>
          <w:trPrChange w:id="1660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61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BE" w14:textId="4FC58CCF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62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BF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63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C0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64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C1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65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C2" w14:textId="77777777" w:rsidR="00E70F2B" w:rsidRPr="006E7255" w:rsidRDefault="00E70F2B" w:rsidP="007E5384">
            <w:pPr>
              <w:pStyle w:val="NoSpacing"/>
              <w:jc w:val="right"/>
            </w:pPr>
            <w:r w:rsidRPr="006E7255">
              <w:t>Jul 2003</w:t>
            </w:r>
          </w:p>
        </w:tc>
      </w:tr>
      <w:tr w:rsidR="00E70F2B" w:rsidRPr="006E7255" w14:paraId="0968C1C9" w14:textId="77777777" w:rsidTr="1AB772CF">
        <w:trPr>
          <w:cantSplit/>
          <w:trHeight w:val="20"/>
          <w:jc w:val="center"/>
          <w:trPrChange w:id="1666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67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C4" w14:textId="68B7C860" w:rsidR="00E70F2B" w:rsidRPr="006E7255" w:rsidRDefault="00E70F2B" w:rsidP="006420F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68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C5" w14:textId="77777777" w:rsidR="00E70F2B" w:rsidRPr="006E7255" w:rsidRDefault="00E70F2B" w:rsidP="006420F2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69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C6" w14:textId="77777777" w:rsidR="00E70F2B" w:rsidRPr="006E7255" w:rsidRDefault="00E70F2B" w:rsidP="006420F2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70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C7" w14:textId="39D7E96D" w:rsidR="00E70F2B" w:rsidRPr="006E7255" w:rsidRDefault="002C5BA6" w:rsidP="007E5384">
            <w:pPr>
              <w:pStyle w:val="NoSpacing"/>
              <w:jc w:val="right"/>
            </w:pPr>
            <w:r>
              <w:t>469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71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C8" w14:textId="6B7949FE" w:rsidR="00E70F2B" w:rsidRPr="006E7255" w:rsidRDefault="002C5BA6" w:rsidP="007E5384">
            <w:pPr>
              <w:pStyle w:val="NoSpacing"/>
              <w:jc w:val="right"/>
            </w:pPr>
            <w:r>
              <w:t>18 May 2014</w:t>
            </w:r>
          </w:p>
        </w:tc>
      </w:tr>
      <w:tr w:rsidR="002C5BA6" w:rsidRPr="006E7255" w14:paraId="0968C1CF" w14:textId="77777777" w:rsidTr="1AB772CF">
        <w:trPr>
          <w:cantSplit/>
          <w:trHeight w:val="20"/>
          <w:jc w:val="center"/>
          <w:trPrChange w:id="1672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73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CA" w14:textId="6D8EE948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1674" w:name="_Hlk366248848"/>
            <w:r w:rsidRPr="00E70F2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75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CB" w14:textId="2DAC921F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76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CC" w14:textId="6499BB9B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77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CD" w14:textId="5777A5F8" w:rsidR="002C5BA6" w:rsidRPr="006E7255" w:rsidRDefault="002C5BA6" w:rsidP="002C5BA6">
            <w:pPr>
              <w:pStyle w:val="NoSpacing"/>
              <w:jc w:val="right"/>
            </w:pPr>
            <w:r>
              <w:t>947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78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CE" w14:textId="5E5E413D" w:rsidR="002C5BA6" w:rsidRPr="006E7255" w:rsidRDefault="002C5BA6" w:rsidP="002C5BA6">
            <w:pPr>
              <w:pStyle w:val="NoSpacing"/>
              <w:jc w:val="right"/>
            </w:pPr>
            <w:r>
              <w:t>18 May 2014</w:t>
            </w:r>
          </w:p>
        </w:tc>
      </w:tr>
      <w:bookmarkEnd w:id="1674"/>
      <w:tr w:rsidR="002C5BA6" w:rsidRPr="006E7255" w14:paraId="1D919A25" w14:textId="77777777" w:rsidTr="1AB772CF">
        <w:trPr>
          <w:cantSplit/>
          <w:trHeight w:val="20"/>
          <w:jc w:val="center"/>
          <w:trPrChange w:id="1679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80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5693297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81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FC68ED1" w14:textId="4BF030A7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82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6F61B819" w14:textId="58875F0B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83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12E07E90" w14:textId="2D036670" w:rsidR="002C5BA6" w:rsidRPr="006E7255" w:rsidRDefault="002C5BA6" w:rsidP="002C5BA6">
            <w:pPr>
              <w:pStyle w:val="NoSpacing"/>
              <w:jc w:val="right"/>
            </w:pPr>
            <w:r>
              <w:t>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84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96407F2" w14:textId="767DA79B" w:rsidR="002C5BA6" w:rsidRPr="006E7255" w:rsidRDefault="002C5BA6" w:rsidP="002C5BA6">
            <w:pPr>
              <w:pStyle w:val="NoSpacing"/>
              <w:jc w:val="right"/>
            </w:pPr>
            <w:r>
              <w:t>09 Aug 2014</w:t>
            </w:r>
          </w:p>
        </w:tc>
      </w:tr>
      <w:tr w:rsidR="002C5BA6" w:rsidRPr="006E7255" w14:paraId="1F9FF4FA" w14:textId="77777777" w:rsidTr="1AB772CF">
        <w:trPr>
          <w:cantSplit/>
          <w:trHeight w:val="20"/>
          <w:jc w:val="center"/>
          <w:trPrChange w:id="1685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86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5D33F00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87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4424E0BB" w14:textId="22FEDA2F" w:rsidR="002C5BA6" w:rsidRPr="006E7255" w:rsidRDefault="002C5BA6" w:rsidP="002C5BA6">
            <w:pPr>
              <w:pStyle w:val="NoSpacing"/>
            </w:pPr>
            <w:r>
              <w:t>I. Garton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88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55CE37D4" w14:textId="0F150A36" w:rsidR="002C5BA6" w:rsidRPr="006E7255" w:rsidRDefault="002C5BA6" w:rsidP="002C5BA6">
            <w:pPr>
              <w:pStyle w:val="NoSpacing"/>
            </w:pPr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89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340AE4F" w14:textId="6C3D4182" w:rsidR="002C5BA6" w:rsidRPr="006E7255" w:rsidRDefault="002C5BA6" w:rsidP="002C5BA6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90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436BF4ED" w14:textId="3E0BDBB0" w:rsidR="002C5BA6" w:rsidRPr="006E7255" w:rsidRDefault="002C5BA6" w:rsidP="002C5BA6">
            <w:pPr>
              <w:pStyle w:val="NoSpacing"/>
              <w:jc w:val="right"/>
            </w:pPr>
            <w:r>
              <w:t>28 Jun 2014</w:t>
            </w:r>
          </w:p>
        </w:tc>
      </w:tr>
      <w:tr w:rsidR="002C5BA6" w:rsidRPr="006E7255" w14:paraId="0968C1D5" w14:textId="77777777" w:rsidTr="1AB772CF">
        <w:trPr>
          <w:cantSplit/>
          <w:trHeight w:val="20"/>
          <w:jc w:val="center"/>
          <w:trPrChange w:id="1691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92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D0" w14:textId="1E986A44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93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D1" w14:textId="77777777" w:rsidR="002C5BA6" w:rsidRPr="006E7255" w:rsidRDefault="002C5BA6" w:rsidP="002C5BA6">
            <w:pPr>
              <w:pStyle w:val="NoSpacing"/>
            </w:pPr>
            <w:r w:rsidRPr="006E7255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694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D2" w14:textId="77777777" w:rsidR="002C5BA6" w:rsidRPr="006E7255" w:rsidRDefault="002C5BA6" w:rsidP="002C5BA6">
            <w:pPr>
              <w:pStyle w:val="NoSpacing"/>
            </w:pPr>
            <w:r w:rsidRPr="006E7255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695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D3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696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D4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2C5BA6" w:rsidRPr="006E7255" w14:paraId="0968C1DB" w14:textId="77777777" w:rsidTr="1AB772CF">
        <w:trPr>
          <w:cantSplit/>
          <w:trHeight w:val="20"/>
          <w:jc w:val="center"/>
          <w:trPrChange w:id="1697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698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D6" w14:textId="583176F6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699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D7" w14:textId="77777777" w:rsidR="002C5BA6" w:rsidRPr="006E7255" w:rsidRDefault="002C5BA6" w:rsidP="002C5BA6">
            <w:pPr>
              <w:pStyle w:val="NoSpacing"/>
            </w:pPr>
            <w:r w:rsidRPr="006E7255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00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D8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01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D9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02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DA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1994</w:t>
            </w:r>
          </w:p>
        </w:tc>
      </w:tr>
      <w:tr w:rsidR="002C5BA6" w:rsidRPr="006E7255" w14:paraId="0968C1E1" w14:textId="77777777" w:rsidTr="1AB772CF">
        <w:trPr>
          <w:cantSplit/>
          <w:trHeight w:val="20"/>
          <w:jc w:val="center"/>
          <w:trPrChange w:id="1703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04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DC" w14:textId="0B33BB0F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05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DD" w14:textId="1CBCD304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06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DE" w14:textId="12F80E9B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07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DF" w14:textId="6DCE755D" w:rsidR="002C5BA6" w:rsidRPr="006E7255" w:rsidRDefault="005D22EA" w:rsidP="002C5BA6">
            <w:pPr>
              <w:pStyle w:val="NoSpacing"/>
              <w:jc w:val="right"/>
            </w:pPr>
            <w:r>
              <w:rPr>
                <w:lang w:val="en-US"/>
              </w:rPr>
              <w:t>817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08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E0" w14:textId="24795125" w:rsidR="002C5BA6" w:rsidRPr="006E7255" w:rsidRDefault="005D22EA" w:rsidP="002C5BA6">
            <w:pPr>
              <w:pStyle w:val="NoSpacing"/>
              <w:jc w:val="right"/>
            </w:pPr>
            <w:r>
              <w:rPr>
                <w:lang w:val="en-US"/>
              </w:rPr>
              <w:t>19 Jun 2016</w:t>
            </w:r>
          </w:p>
        </w:tc>
      </w:tr>
      <w:tr w:rsidR="002C5BA6" w:rsidRPr="006E7255" w14:paraId="0968C1E7" w14:textId="77777777" w:rsidTr="1AB772CF">
        <w:trPr>
          <w:cantSplit/>
          <w:trHeight w:val="20"/>
          <w:jc w:val="center"/>
          <w:trPrChange w:id="1709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10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E2" w14:textId="5A9BDBA1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E70F2B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11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E3" w14:textId="2F94312E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12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E4" w14:textId="632F737F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13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E5" w14:textId="5D2AC2B2" w:rsidR="002C5BA6" w:rsidRPr="006E7255" w:rsidRDefault="005D22EA" w:rsidP="002C5BA6">
            <w:pPr>
              <w:pStyle w:val="NoSpacing"/>
              <w:jc w:val="right"/>
            </w:pPr>
            <w:r>
              <w:t>1553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14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E6" w14:textId="4C7C00BA" w:rsidR="002C5BA6" w:rsidRPr="006E7255" w:rsidRDefault="005D22EA" w:rsidP="002C5BA6">
            <w:pPr>
              <w:pStyle w:val="NoSpacing"/>
              <w:jc w:val="right"/>
            </w:pPr>
            <w:r>
              <w:t>31 Jul 2016</w:t>
            </w:r>
          </w:p>
        </w:tc>
      </w:tr>
      <w:tr w:rsidR="002C5BA6" w:rsidRPr="006E7255" w14:paraId="0968C1ED" w14:textId="77777777" w:rsidTr="1AB772CF">
        <w:trPr>
          <w:cantSplit/>
          <w:trHeight w:val="20"/>
          <w:jc w:val="center"/>
          <w:trPrChange w:id="1715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16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E8" w14:textId="31C6DE24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17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E9" w14:textId="4DC14C9A" w:rsidR="002C5BA6" w:rsidRPr="006E7255" w:rsidRDefault="002C5BA6" w:rsidP="002C5BA6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18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EA" w14:textId="0BA480A6" w:rsidR="002C5BA6" w:rsidRPr="006E7255" w:rsidRDefault="002C5BA6" w:rsidP="002C5BA6">
            <w:pPr>
              <w:pStyle w:val="NoSpacing"/>
            </w:pPr>
            <w:r>
              <w:t>Allington Archery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19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EB" w14:textId="0655BBCB" w:rsidR="002C5BA6" w:rsidRPr="006E7255" w:rsidRDefault="002C5BA6" w:rsidP="002C5BA6">
            <w:pPr>
              <w:pStyle w:val="NoSpacing"/>
              <w:jc w:val="right"/>
            </w:pPr>
            <w: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20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EC" w14:textId="18613A09" w:rsidR="002C5BA6" w:rsidRPr="006E7255" w:rsidRDefault="002C5BA6" w:rsidP="002C5BA6">
            <w:pPr>
              <w:pStyle w:val="NoSpacing"/>
              <w:jc w:val="right"/>
            </w:pPr>
            <w:r>
              <w:t>27 Jul 2014</w:t>
            </w:r>
          </w:p>
        </w:tc>
      </w:tr>
      <w:tr w:rsidR="002C5BA6" w:rsidRPr="006E7255" w14:paraId="0968C1F3" w14:textId="77777777" w:rsidTr="1AB772CF">
        <w:trPr>
          <w:cantSplit/>
          <w:trHeight w:val="20"/>
          <w:jc w:val="center"/>
          <w:trPrChange w:id="1721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22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EE" w14:textId="2B7FBD0B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Pr="00E70F2B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23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1E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724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1F0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725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1F1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26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1F2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0968C217" w14:textId="77777777" w:rsidTr="1AB772CF">
        <w:trPr>
          <w:cantSplit/>
          <w:trHeight w:val="20"/>
          <w:jc w:val="center"/>
          <w:trPrChange w:id="1727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28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12" w14:textId="18D5233F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29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13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30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14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31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15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32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16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May 2007</w:t>
            </w:r>
          </w:p>
        </w:tc>
      </w:tr>
      <w:tr w:rsidR="002C5BA6" w:rsidRPr="006E7255" w14:paraId="0968C21D" w14:textId="77777777" w:rsidTr="1AB772CF">
        <w:trPr>
          <w:cantSplit/>
          <w:trHeight w:val="20"/>
          <w:jc w:val="center"/>
          <w:trPrChange w:id="1733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34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18" w14:textId="43B5DBAA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35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19" w14:textId="3C88E7A4" w:rsidR="002C5BA6" w:rsidRPr="006E7255" w:rsidRDefault="002C5BA6" w:rsidP="002C5BA6">
            <w:pPr>
              <w:pStyle w:val="NoSpacing"/>
            </w:pPr>
            <w: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36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1A" w14:textId="17DFCF65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37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1B" w14:textId="2D372D34" w:rsidR="002C5BA6" w:rsidRPr="006E7255" w:rsidRDefault="001D1DDD" w:rsidP="002C5BA6">
            <w:pPr>
              <w:pStyle w:val="NoSpacing"/>
              <w:jc w:val="right"/>
            </w:pPr>
            <w:r>
              <w:t>212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38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1C" w14:textId="38CDE59A" w:rsidR="002C5BA6" w:rsidRPr="006E7255" w:rsidRDefault="001D1DDD" w:rsidP="002C5BA6">
            <w:pPr>
              <w:pStyle w:val="NoSpacing"/>
              <w:jc w:val="right"/>
            </w:pPr>
            <w:r>
              <w:t>01 Sep 2016</w:t>
            </w:r>
          </w:p>
        </w:tc>
      </w:tr>
      <w:tr w:rsidR="002C5BA6" w:rsidRPr="006E7255" w14:paraId="0968C223" w14:textId="77777777" w:rsidTr="1AB772CF">
        <w:trPr>
          <w:cantSplit/>
          <w:trHeight w:val="20"/>
          <w:jc w:val="center"/>
          <w:trPrChange w:id="1739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40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1E" w14:textId="32B8CFF1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41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1F" w14:textId="77777777" w:rsidR="002C5BA6" w:rsidRPr="006E7255" w:rsidRDefault="002C5BA6" w:rsidP="002C5BA6">
            <w:pPr>
              <w:pStyle w:val="NoSpacing"/>
            </w:pPr>
            <w:r w:rsidRPr="006E7255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42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20" w14:textId="77777777" w:rsidR="002C5BA6" w:rsidRPr="006E7255" w:rsidRDefault="002C5BA6" w:rsidP="002C5BA6">
            <w:pPr>
              <w:pStyle w:val="NoSpacing"/>
            </w:pPr>
            <w:r w:rsidRPr="006E7255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43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21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44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22" w14:textId="77777777" w:rsidR="002C5BA6" w:rsidRPr="006E7255" w:rsidRDefault="002C5BA6" w:rsidP="002C5BA6">
            <w:pPr>
              <w:pStyle w:val="NoSpacing"/>
              <w:jc w:val="right"/>
            </w:pPr>
            <w:r w:rsidRPr="006E7255">
              <w:t>Sep 2007</w:t>
            </w:r>
          </w:p>
        </w:tc>
      </w:tr>
      <w:tr w:rsidR="00F24177" w:rsidRPr="006E7255" w14:paraId="0968C22F" w14:textId="77777777" w:rsidTr="1AB772CF">
        <w:trPr>
          <w:cantSplit/>
          <w:trHeight w:val="20"/>
          <w:jc w:val="center"/>
          <w:trPrChange w:id="1745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46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2A" w14:textId="6E97878A" w:rsidR="00F24177" w:rsidRPr="006E7255" w:rsidRDefault="00F24177" w:rsidP="00F24177">
            <w:pPr>
              <w:pStyle w:val="NoSpacing"/>
              <w:rPr>
                <w:rStyle w:val="Strong"/>
              </w:rPr>
            </w:pPr>
            <w:bookmarkStart w:id="1747" w:name="_Hlk366250024"/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48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2B" w14:textId="70201233" w:rsidR="00F24177" w:rsidRPr="006E7255" w:rsidRDefault="00F24177" w:rsidP="00F24177">
            <w:pPr>
              <w:pStyle w:val="NoSpacing"/>
            </w:pPr>
            <w:r w:rsidRPr="00EE6B8D"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49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2C" w14:textId="19671DCC" w:rsidR="00F24177" w:rsidRPr="006E7255" w:rsidRDefault="00F24177" w:rsidP="00F24177">
            <w:pPr>
              <w:pStyle w:val="NoSpacing"/>
            </w:pPr>
            <w:r w:rsidRPr="00EE6B8D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50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2D" w14:textId="23EEEAE9" w:rsidR="00F24177" w:rsidRPr="006E7255" w:rsidRDefault="00F24177" w:rsidP="00F24177">
            <w:pPr>
              <w:pStyle w:val="NoSpacing"/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51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2E" w14:textId="4C34C626" w:rsidR="00F24177" w:rsidRPr="006E7255" w:rsidRDefault="005D22EA" w:rsidP="00F24177">
            <w:pPr>
              <w:pStyle w:val="NoSpacing"/>
              <w:jc w:val="right"/>
            </w:pPr>
            <w:r>
              <w:t>30 Jul 2016</w:t>
            </w:r>
          </w:p>
        </w:tc>
      </w:tr>
      <w:bookmarkEnd w:id="1747"/>
      <w:tr w:rsidR="002C5BA6" w:rsidRPr="006E7255" w14:paraId="5AFC9D20" w14:textId="77777777" w:rsidTr="1AB772CF">
        <w:trPr>
          <w:cantSplit/>
          <w:trHeight w:val="20"/>
          <w:jc w:val="center"/>
          <w:trPrChange w:id="1752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53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F43EC19" w14:textId="4637A93A" w:rsidR="002C5BA6" w:rsidRPr="006E7255" w:rsidRDefault="002C5BA6" w:rsidP="002C5BA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54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3BC52797" w14:textId="2535EC2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55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58CA1A7" w14:textId="20B04E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56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4F223652" w14:textId="26BDD041" w:rsidR="002C5BA6" w:rsidRPr="006E7255" w:rsidRDefault="002C5BA6" w:rsidP="002C5BA6">
            <w:pPr>
              <w:pStyle w:val="NoSpacing"/>
              <w:jc w:val="right"/>
            </w:pPr>
            <w: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57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E8AB989" w14:textId="5AEB1A3A" w:rsidR="002C5BA6" w:rsidRPr="006E7255" w:rsidRDefault="002C5BA6" w:rsidP="002C5BA6">
            <w:pPr>
              <w:pStyle w:val="NoSpacing"/>
              <w:jc w:val="right"/>
            </w:pPr>
            <w:r>
              <w:t>25 Aug 2013</w:t>
            </w:r>
          </w:p>
        </w:tc>
      </w:tr>
      <w:tr w:rsidR="002C5BA6" w:rsidRPr="006E7255" w14:paraId="0968C235" w14:textId="77777777" w:rsidTr="1AB772CF">
        <w:trPr>
          <w:cantSplit/>
          <w:trHeight w:val="20"/>
          <w:jc w:val="center"/>
          <w:trPrChange w:id="1758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59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30" w14:textId="7FB22E19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 xml:space="preserve">30m Winter League (Frostbite)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60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31" w14:textId="294794C0" w:rsidR="002C5BA6" w:rsidRPr="006E7255" w:rsidRDefault="002C5BA6" w:rsidP="002C5BA6">
            <w:pPr>
              <w:pStyle w:val="NoSpacing"/>
            </w:pPr>
            <w:r w:rsidRPr="006E7255">
              <w:t>S. Stocking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61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32" w14:textId="77777777" w:rsidR="002C5BA6" w:rsidRPr="006E7255" w:rsidRDefault="002C5BA6" w:rsidP="002C5BA6">
            <w:pPr>
              <w:pStyle w:val="NoSpacing"/>
            </w:pPr>
            <w:r w:rsidRPr="006E7255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62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33" w14:textId="3A225F65" w:rsidR="002C5BA6" w:rsidRPr="006E7255" w:rsidRDefault="002C5BA6" w:rsidP="002C5BA6">
            <w:pPr>
              <w:pStyle w:val="NoSpacing"/>
              <w:jc w:val="right"/>
            </w:pPr>
            <w:r w:rsidRPr="006E7255">
              <w:t>287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63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34" w14:textId="53B270C5" w:rsidR="002C5BA6" w:rsidRPr="006E7255" w:rsidRDefault="002C5BA6" w:rsidP="002C5BA6">
            <w:pPr>
              <w:pStyle w:val="NoSpacing"/>
              <w:jc w:val="right"/>
            </w:pPr>
            <w:r w:rsidRPr="006E7255">
              <w:t>31 Mar 2013</w:t>
            </w:r>
          </w:p>
        </w:tc>
      </w:tr>
      <w:tr w:rsidR="002C5BA6" w:rsidRPr="006E7255" w14:paraId="0B84CE81" w14:textId="77777777" w:rsidTr="1AB772CF">
        <w:trPr>
          <w:cantSplit/>
          <w:trHeight w:val="20"/>
          <w:jc w:val="center"/>
          <w:trPrChange w:id="1764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65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BF5CAEB" w14:textId="77777777" w:rsidR="002C5BA6" w:rsidRPr="00E70F2B" w:rsidRDefault="002C5BA6" w:rsidP="002C5BA6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66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F767084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767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4DC734F2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768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E46FC35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69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3446645B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F24177" w:rsidRPr="006E7255" w14:paraId="49764F3C" w14:textId="77777777" w:rsidTr="1AB772CF">
        <w:trPr>
          <w:cantSplit/>
          <w:trHeight w:val="20"/>
          <w:jc w:val="center"/>
          <w:trPrChange w:id="1770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71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72A47AB" w14:textId="77777777" w:rsidR="00F24177" w:rsidRPr="006E7255" w:rsidRDefault="00F24177" w:rsidP="00F24177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1772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7C0C21D1" w14:textId="02A752A5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1773" w:author="KAA Records" w:date="2017-02-05T17:06:00Z">
              <w:tcPr>
                <w:tcW w:w="226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787A3FB1" w14:textId="681A2881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74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4EA5161" w14:textId="4E90CF48" w:rsidR="00F24177" w:rsidRPr="006E7255" w:rsidRDefault="00F24177" w:rsidP="00F24177">
            <w:pPr>
              <w:pStyle w:val="NoSpacing"/>
              <w:jc w:val="right"/>
            </w:pPr>
            <w:r>
              <w:t>141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75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C40B541" w14:textId="246CD5A6" w:rsidR="00F24177" w:rsidRPr="006E7255" w:rsidRDefault="00F24177" w:rsidP="00F24177">
            <w:pPr>
              <w:pStyle w:val="NoSpacing"/>
              <w:jc w:val="right"/>
            </w:pPr>
            <w:r>
              <w:t>28 Jun 2015</w:t>
            </w:r>
          </w:p>
        </w:tc>
      </w:tr>
      <w:tr w:rsidR="00F24177" w:rsidRPr="006E7255" w14:paraId="418B9893" w14:textId="77777777" w:rsidTr="1AB772CF">
        <w:trPr>
          <w:cantSplit/>
          <w:trHeight w:val="20"/>
          <w:jc w:val="center"/>
          <w:trPrChange w:id="1776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77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5ACA9BB8" w14:textId="77777777" w:rsidR="00F24177" w:rsidRPr="006E7255" w:rsidRDefault="00F24177" w:rsidP="00F24177">
            <w:pPr>
              <w:pStyle w:val="NoSpacing"/>
              <w:rPr>
                <w:rStyle w:val="Strong"/>
              </w:rPr>
            </w:pPr>
            <w:bookmarkStart w:id="1778" w:name="_Hlk461822037"/>
            <w:r w:rsidRPr="00E70F2B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tcPrChange w:id="1779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</w:tcPrChange>
          </w:tcPr>
          <w:p w14:paraId="29C4C367" w14:textId="7E4D08A2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1780" w:author="KAA Records" w:date="2017-02-05T17:06:00Z">
              <w:tcPr>
                <w:tcW w:w="226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14:paraId="7C890CEC" w14:textId="01140303" w:rsidR="00F24177" w:rsidRPr="006E7255" w:rsidRDefault="00F24177" w:rsidP="00F24177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81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30C1B704" w14:textId="77C4292F" w:rsidR="00F24177" w:rsidRPr="006E7255" w:rsidRDefault="00F24177" w:rsidP="00F24177">
            <w:pPr>
              <w:pStyle w:val="NoSpacing"/>
              <w:jc w:val="right"/>
            </w:pPr>
            <w:r>
              <w:t>213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82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296E2E8" w14:textId="3B6CD887" w:rsidR="00F24177" w:rsidRPr="006E7255" w:rsidRDefault="00F24177" w:rsidP="00F24177">
            <w:pPr>
              <w:pStyle w:val="NoSpacing"/>
              <w:jc w:val="right"/>
            </w:pPr>
            <w:r>
              <w:t>28 Jun 2015</w:t>
            </w:r>
          </w:p>
        </w:tc>
      </w:tr>
      <w:bookmarkEnd w:id="1778"/>
      <w:tr w:rsidR="002C5BA6" w:rsidRPr="006E7255" w14:paraId="0B0C3253" w14:textId="77777777" w:rsidTr="1AB772CF">
        <w:trPr>
          <w:cantSplit/>
          <w:trHeight w:val="20"/>
          <w:jc w:val="center"/>
          <w:trPrChange w:id="1783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84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23692562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85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13CBDC3F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  <w:tcPrChange w:id="1786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ECD26D8" w14:textId="77777777" w:rsidR="002C5BA6" w:rsidRPr="006E7255" w:rsidRDefault="002C5BA6" w:rsidP="002C5BA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  <w:tcPrChange w:id="1787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F57EAA8" w14:textId="77777777" w:rsidR="002C5BA6" w:rsidRPr="006E7255" w:rsidRDefault="002C5BA6" w:rsidP="002C5BA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88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1AD22618" w14:textId="77777777" w:rsidR="002C5BA6" w:rsidRPr="006E7255" w:rsidRDefault="002C5BA6" w:rsidP="002C5BA6">
            <w:pPr>
              <w:pStyle w:val="NoSpacing"/>
              <w:jc w:val="right"/>
            </w:pPr>
          </w:p>
        </w:tc>
      </w:tr>
      <w:tr w:rsidR="002C5BA6" w:rsidRPr="006E7255" w14:paraId="5CAA3911" w14:textId="77777777" w:rsidTr="1AB772CF">
        <w:trPr>
          <w:cantSplit/>
          <w:trHeight w:val="20"/>
          <w:jc w:val="center"/>
          <w:trPrChange w:id="1789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790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6DF35831" w14:textId="77777777" w:rsidR="002C5BA6" w:rsidRPr="006E7255" w:rsidRDefault="002C5BA6" w:rsidP="002C5BA6">
            <w:pPr>
              <w:pStyle w:val="NoSpacing"/>
              <w:rPr>
                <w:rStyle w:val="Strong"/>
              </w:rPr>
            </w:pPr>
            <w:bookmarkStart w:id="1791" w:name="_Hlk435475600"/>
            <w:r w:rsidRPr="00E70F2B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792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2B8B38ED" w14:textId="04164770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C. Gadd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793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1713AFF2" w14:textId="65BF4EA7" w:rsidR="002C5BA6" w:rsidRPr="006E7255" w:rsidRDefault="002C5BA6" w:rsidP="002C5BA6">
            <w:pPr>
              <w:pStyle w:val="NoSpacing"/>
            </w:pPr>
            <w:r>
              <w:rPr>
                <w:lang w:val="en-US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794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69519434" w14:textId="59BB7A00" w:rsidR="002C5BA6" w:rsidRPr="006E7255" w:rsidRDefault="002C5BA6" w:rsidP="002C5BA6">
            <w:pPr>
              <w:pStyle w:val="NoSpacing"/>
              <w:jc w:val="right"/>
            </w:pPr>
            <w:r>
              <w:t>19</w:t>
            </w:r>
            <w:r w:rsidR="00F24177">
              <w:t>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795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79AF7F0E" w14:textId="08442C5E" w:rsidR="002C5BA6" w:rsidRPr="006E7255" w:rsidRDefault="00F24177" w:rsidP="002C5BA6">
            <w:pPr>
              <w:pStyle w:val="NoSpacing"/>
              <w:jc w:val="right"/>
            </w:pPr>
            <w:r>
              <w:t>28 Jun 2015</w:t>
            </w:r>
          </w:p>
        </w:tc>
      </w:tr>
      <w:bookmarkEnd w:id="1791"/>
      <w:tr w:rsidR="00AD2762" w:rsidRPr="006E7255" w14:paraId="2764C4D5" w14:textId="77777777" w:rsidTr="1AB772CF">
        <w:trPr>
          <w:cantSplit/>
          <w:trHeight w:val="20"/>
          <w:jc w:val="center"/>
          <w:trPrChange w:id="1796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797" w:author="KAA Records" w:date="2017-02-05T17:06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5C1A1F" w14:textId="67F0C924" w:rsidR="00AD2762" w:rsidRPr="006E7255" w:rsidRDefault="00AD2762" w:rsidP="00AD2762">
            <w:pPr>
              <w:pStyle w:val="NoSpacing"/>
              <w:rPr>
                <w:rStyle w:val="Strong"/>
              </w:rPr>
            </w:pPr>
            <w:r w:rsidRPr="00E70F2B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798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2D62BBAE" w14:textId="2E67F127" w:rsidR="00AD2762" w:rsidRPr="00BD5DC5" w:rsidRDefault="00AD2762" w:rsidP="00AD2762">
            <w:pPr>
              <w:pStyle w:val="NoSpacing"/>
            </w:pPr>
            <w:r w:rsidRPr="008829D2">
              <w:t>C. Gadd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799" w:author="KAA Records" w:date="2017-02-05T17:06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3FC6C054" w14:textId="649B2561" w:rsidR="00AD2762" w:rsidRPr="00BD5DC5" w:rsidRDefault="00AD2762" w:rsidP="00AD2762">
            <w:pPr>
              <w:pStyle w:val="NoSpacing"/>
            </w:pPr>
            <w:r w:rsidRPr="008829D2">
              <w:t>Raven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800" w:author="KAA Records" w:date="2017-02-05T17:06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46CD203F" w14:textId="2EF5EDA1" w:rsidR="00AD2762" w:rsidRPr="006E7255" w:rsidRDefault="00AD2762" w:rsidP="00AD2762">
            <w:pPr>
              <w:pStyle w:val="NoSpacing"/>
              <w:jc w:val="right"/>
            </w:pPr>
            <w:r>
              <w:t>387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801" w:author="KAA Records" w:date="2017-02-05T17:06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5AE089" w14:textId="2BAA08D7" w:rsidR="00AD2762" w:rsidRPr="006E7255" w:rsidRDefault="00AD2762" w:rsidP="00AD2762">
            <w:pPr>
              <w:pStyle w:val="NoSpacing"/>
              <w:jc w:val="right"/>
            </w:pPr>
            <w:r>
              <w:t>30 Jul 2016</w:t>
            </w:r>
          </w:p>
        </w:tc>
      </w:tr>
    </w:tbl>
    <w:p w14:paraId="0968C236" w14:textId="77777777" w:rsidR="00FD75CA" w:rsidRPr="006E7255" w:rsidRDefault="00FD75CA" w:rsidP="00FD75CA">
      <w:pPr>
        <w:pStyle w:val="Heading1"/>
      </w:pPr>
      <w:bookmarkStart w:id="1802" w:name="_Toc146460819"/>
      <w:bookmarkStart w:id="1803" w:name="_Toc147917281"/>
      <w:r w:rsidRPr="006E7255">
        <w:lastRenderedPageBreak/>
        <w:t>Closed Records</w:t>
      </w:r>
    </w:p>
    <w:p w14:paraId="0968C237" w14:textId="77777777" w:rsidR="00FD75CA" w:rsidRPr="006E7255" w:rsidRDefault="00FD75CA" w:rsidP="00FD75CA">
      <w:pPr>
        <w:pStyle w:val="Heading2"/>
      </w:pPr>
      <w:r w:rsidRPr="006E7255">
        <w:lastRenderedPageBreak/>
        <w:t>Compound Unlimited</w:t>
      </w:r>
    </w:p>
    <w:p w14:paraId="0968C238" w14:textId="77777777" w:rsidR="00FD75CA" w:rsidRPr="006E7255" w:rsidRDefault="00FD75CA" w:rsidP="00FD75CA">
      <w:pPr>
        <w:pStyle w:val="Heading3"/>
      </w:pPr>
      <w:bookmarkStart w:id="1804" w:name="_Toc146460821"/>
      <w:r w:rsidRPr="006E7255">
        <w:t>Ladies - Senior</w:t>
      </w:r>
      <w:bookmarkEnd w:id="180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805" w:author="KAA Records" w:date="2017-02-05T17:06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1806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FD75CA" w:rsidRPr="006E7255" w14:paraId="0968C23E" w14:textId="77777777" w:rsidTr="1AB772CF">
        <w:trPr>
          <w:cantSplit/>
          <w:trHeight w:val="20"/>
          <w:tblHeader/>
          <w:jc w:val="center"/>
          <w:trPrChange w:id="1807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808" w:author="KAA Records" w:date="2017-02-05T17:06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C239" w14:textId="77777777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809" w:author="KAA Records" w:date="2017-02-05T17:06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23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810" w:author="KAA Records" w:date="2017-02-05T17:06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23B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811" w:author="KAA Records" w:date="2017-02-05T17:06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23C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812" w:author="KAA Records" w:date="2017-02-05T17:06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C23D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44" w14:textId="77777777" w:rsidTr="1AB772CF">
        <w:trPr>
          <w:cantSplit/>
          <w:trHeight w:val="20"/>
          <w:jc w:val="center"/>
          <w:trPrChange w:id="1813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14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3F" w14:textId="03B78E5D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15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40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16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41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17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42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18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4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4A" w14:textId="77777777" w:rsidTr="1AB772CF">
        <w:trPr>
          <w:cantSplit/>
          <w:trHeight w:val="20"/>
          <w:jc w:val="center"/>
          <w:trPrChange w:id="1819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20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45" w14:textId="553BE381" w:rsidR="00FD75CA" w:rsidRPr="006E7255" w:rsidRDefault="00635A4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21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46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22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47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23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48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24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4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0" w14:textId="77777777" w:rsidTr="1AB772CF">
        <w:trPr>
          <w:cantSplit/>
          <w:trHeight w:val="20"/>
          <w:jc w:val="center"/>
          <w:trPrChange w:id="1825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26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4B" w14:textId="6ACC597B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E70F2B">
              <w:rPr>
                <w:rStyle w:val="Strong"/>
              </w:rPr>
              <w:t>70m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27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4C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28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4D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29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4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30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4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6" w14:textId="77777777" w:rsidTr="1AB772CF">
        <w:trPr>
          <w:cantSplit/>
          <w:trHeight w:val="20"/>
          <w:jc w:val="center"/>
          <w:trPrChange w:id="1831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32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51" w14:textId="3C91BE7E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6</w:t>
            </w:r>
            <w:r w:rsidRPr="00E70F2B">
              <w:rPr>
                <w:rStyle w:val="Strong"/>
              </w:rPr>
              <w:t>0m distance (122cm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33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52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34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53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35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5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36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5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5C" w14:textId="77777777" w:rsidTr="1AB772CF">
        <w:trPr>
          <w:cantSplit/>
          <w:trHeight w:val="20"/>
          <w:jc w:val="center"/>
          <w:trPrChange w:id="1837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38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57" w14:textId="3E45B686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5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39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58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40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59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41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5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42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5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Oct 1996</w:t>
            </w:r>
          </w:p>
        </w:tc>
      </w:tr>
      <w:tr w:rsidR="00FD75CA" w:rsidRPr="006E7255" w14:paraId="0968C262" w14:textId="77777777" w:rsidTr="1AB772CF">
        <w:trPr>
          <w:cantSplit/>
          <w:trHeight w:val="20"/>
          <w:jc w:val="center"/>
          <w:trPrChange w:id="1843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44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5D" w14:textId="137808DA" w:rsidR="00FD75CA" w:rsidRPr="006E7255" w:rsidRDefault="00E70F2B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>
              <w:rPr>
                <w:rStyle w:val="Strong"/>
              </w:rPr>
              <w:t>3</w:t>
            </w:r>
            <w:r w:rsidRPr="00E70F2B">
              <w:rPr>
                <w:rStyle w:val="Strong"/>
              </w:rPr>
              <w:t>0m distance (</w:t>
            </w:r>
            <w:r>
              <w:rPr>
                <w:rStyle w:val="Strong"/>
              </w:rPr>
              <w:t>80</w:t>
            </w:r>
            <w:r w:rsidRPr="00E70F2B">
              <w:rPr>
                <w:rStyle w:val="Strong"/>
              </w:rPr>
              <w:t>cm face)</w:t>
            </w:r>
            <w:r w:rsidR="00FD75CA"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45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5E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46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5F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47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6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48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6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8" w14:textId="77777777" w:rsidTr="1AB772CF">
        <w:trPr>
          <w:cantSplit/>
          <w:trHeight w:val="20"/>
          <w:jc w:val="center"/>
          <w:trPrChange w:id="1849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50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63" w14:textId="15154DA9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Long Metric L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51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64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52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65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53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6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54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67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  <w:tr w:rsidR="00FD75CA" w:rsidRPr="006E7255" w14:paraId="0968C26E" w14:textId="77777777" w:rsidTr="1AB772CF">
        <w:trPr>
          <w:cantSplit/>
          <w:trHeight w:val="20"/>
          <w:jc w:val="center"/>
          <w:trPrChange w:id="1855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856" w:author="KAA Records" w:date="2017-02-05T17:06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8C269" w14:textId="4CA63996" w:rsidR="00FD75CA" w:rsidRPr="006E7255" w:rsidRDefault="00FD75CA" w:rsidP="006C008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6E7255">
              <w:rPr>
                <w:rStyle w:val="Strong"/>
              </w:rPr>
              <w:t>Short Metric</w:t>
            </w:r>
            <w:r w:rsidR="00E70F2B">
              <w:rPr>
                <w:rStyle w:val="Strong"/>
              </w:rPr>
              <w:t xml:space="preserve"> G/L/1</w:t>
            </w:r>
            <w:r w:rsidRPr="006E725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857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0968C26A" w14:textId="77777777" w:rsidR="00FD75CA" w:rsidRPr="006E7255" w:rsidRDefault="00FD75CA" w:rsidP="006420F2">
            <w:pPr>
              <w:pStyle w:val="NoSpacing"/>
            </w:pPr>
            <w:r w:rsidRPr="006E7255">
              <w:t>Mrs. K. Deacon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858" w:author="KAA Records" w:date="2017-02-05T17:06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968C26B" w14:textId="77777777" w:rsidR="00FD75CA" w:rsidRPr="006E7255" w:rsidRDefault="00FD75CA" w:rsidP="006420F2">
            <w:pPr>
              <w:pStyle w:val="NoSpacing"/>
            </w:pPr>
            <w:r w:rsidRPr="006E7255">
              <w:t>Kent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859" w:author="KAA Records" w:date="2017-02-05T17:06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968C26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651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860" w:author="KAA Records" w:date="2017-02-05T17:06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8C26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1996</w:t>
            </w:r>
          </w:p>
        </w:tc>
      </w:tr>
    </w:tbl>
    <w:p w14:paraId="0968C275" w14:textId="77777777" w:rsidR="00FD75CA" w:rsidRPr="006E7255" w:rsidRDefault="00FD75CA" w:rsidP="00FD75CA">
      <w:pPr>
        <w:pStyle w:val="Heading2"/>
        <w:pageBreakBefore w:val="0"/>
        <w:spacing w:before="360"/>
      </w:pPr>
      <w:r w:rsidRPr="006E7255">
        <w:t>Compound Limited</w:t>
      </w:r>
    </w:p>
    <w:p w14:paraId="0968C276" w14:textId="77777777" w:rsidR="00FD75CA" w:rsidRPr="006E7255" w:rsidRDefault="00FD75CA" w:rsidP="00FD75CA">
      <w:pPr>
        <w:pStyle w:val="Heading3"/>
      </w:pPr>
      <w:r w:rsidRPr="006E725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861" w:author="KAA Records" w:date="2017-02-05T17:06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1862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FD75CA" w:rsidRPr="006E7255" w14:paraId="0968C27C" w14:textId="77777777" w:rsidTr="1AB772CF">
        <w:trPr>
          <w:cantSplit/>
          <w:trHeight w:val="20"/>
          <w:tblHeader/>
          <w:jc w:val="center"/>
          <w:trPrChange w:id="1863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864" w:author="KAA Records" w:date="2017-02-05T17:06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C277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865" w:author="KAA Records" w:date="2017-02-05T17:06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278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866" w:author="KAA Records" w:date="2017-02-05T17:06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279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867" w:author="KAA Records" w:date="2017-02-05T17:06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27A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868" w:author="KAA Records" w:date="2017-02-05T17:06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C27B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2" w14:textId="77777777" w:rsidTr="1AB772CF">
        <w:trPr>
          <w:cantSplit/>
          <w:trHeight w:val="20"/>
          <w:jc w:val="center"/>
          <w:trPrChange w:id="1869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PrChange w:id="1870" w:author="KAA Records" w:date="2017-02-05T17:06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8C27D" w14:textId="3B34C87A" w:rsidR="00FD75CA" w:rsidRPr="006E7255" w:rsidRDefault="00635A4A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 L/WA 1440 Cadet G/Metric 1</w:t>
            </w:r>
            <w:r w:rsidR="00FD75CA" w:rsidRPr="006E7255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PrChange w:id="1871" w:author="KAA Records" w:date="2017-02-05T17:06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0968C27E" w14:textId="77777777" w:rsidR="00FD75CA" w:rsidRPr="006E7255" w:rsidRDefault="00FD75CA" w:rsidP="006420F2">
            <w:pPr>
              <w:pStyle w:val="NoSpacing"/>
            </w:pPr>
            <w:r w:rsidRPr="006E7255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PrChange w:id="1872" w:author="KAA Records" w:date="2017-02-05T17:06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0968C27F" w14:textId="77777777" w:rsidR="00FD75CA" w:rsidRPr="006E7255" w:rsidRDefault="00FD75CA" w:rsidP="006420F2">
            <w:pPr>
              <w:pStyle w:val="NoSpacing"/>
            </w:pPr>
            <w:r w:rsidRPr="006E7255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PrChange w:id="1873" w:author="KAA Records" w:date="2017-02-05T17:06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0968C28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PrChange w:id="1874" w:author="KAA Records" w:date="2017-02-05T17:06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8C281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1992</w:t>
            </w:r>
          </w:p>
        </w:tc>
      </w:tr>
    </w:tbl>
    <w:p w14:paraId="0968C283" w14:textId="77777777" w:rsidR="00FD75CA" w:rsidRPr="006E7255" w:rsidRDefault="00FD75CA" w:rsidP="00FD75CA">
      <w:pPr>
        <w:pStyle w:val="Heading3"/>
      </w:pPr>
      <w:r w:rsidRPr="006E725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1875" w:author="KAA Records" w:date="2017-02-05T17:06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686"/>
        <w:gridCol w:w="2268"/>
        <w:gridCol w:w="2268"/>
        <w:gridCol w:w="851"/>
        <w:gridCol w:w="1134"/>
        <w:tblGridChange w:id="1876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 w:rsidR="00FD75CA" w:rsidRPr="006E7255" w14:paraId="0968C289" w14:textId="77777777" w:rsidTr="1AB772CF">
        <w:trPr>
          <w:cantSplit/>
          <w:trHeight w:val="20"/>
          <w:tblHeader/>
          <w:jc w:val="center"/>
          <w:trPrChange w:id="1877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878" w:author="KAA Records" w:date="2017-02-05T17:06:00Z">
              <w:tcPr>
                <w:tcW w:w="368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C284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879" w:author="KAA Records" w:date="2017-02-05T17:06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285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880" w:author="KAA Records" w:date="2017-02-05T17:06:00Z"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28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PrChange w:id="1881" w:author="KAA Records" w:date="2017-02-05T17:06:00Z"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</w:tcPr>
            </w:tcPrChange>
          </w:tcPr>
          <w:p w14:paraId="0968C287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1882" w:author="KAA Records" w:date="2017-02-05T17:06:00Z">
              <w:tcPr>
                <w:tcW w:w="11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968C288" w14:textId="77777777" w:rsidR="00FD75CA" w:rsidRPr="006E7255" w:rsidRDefault="00FD75CA" w:rsidP="007E5384">
            <w:pPr>
              <w:pStyle w:val="NoSpacing"/>
              <w:jc w:val="right"/>
              <w:rPr>
                <w:rStyle w:val="Strong"/>
              </w:rPr>
            </w:pPr>
            <w:r w:rsidRPr="006E7255">
              <w:rPr>
                <w:rStyle w:val="Strong"/>
              </w:rPr>
              <w:t>Date</w:t>
            </w:r>
          </w:p>
        </w:tc>
      </w:tr>
      <w:tr w:rsidR="00FD75CA" w:rsidRPr="006E7255" w14:paraId="0968C28F" w14:textId="77777777" w:rsidTr="1AB772CF">
        <w:trPr>
          <w:cantSplit/>
          <w:trHeight w:val="20"/>
          <w:jc w:val="center"/>
          <w:trPrChange w:id="1883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884" w:author="KAA Records" w:date="2017-02-05T17:06:00Z">
              <w:tcPr>
                <w:tcW w:w="3686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C28A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tcPrChange w:id="1885" w:author="KAA Records" w:date="2017-02-05T17:06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0968C28B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PrChange w:id="1886" w:author="KAA Records" w:date="2017-02-05T17:06:00Z">
              <w:tcPr>
                <w:tcW w:w="2268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C28C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PrChange w:id="1887" w:author="KAA Records" w:date="2017-02-05T17:06:00Z">
              <w:tcPr>
                <w:tcW w:w="851" w:type="dxa"/>
                <w:tcBorders>
                  <w:top w:val="single" w:sz="4" w:space="0" w:color="auto"/>
                  <w:bottom w:val="nil"/>
                </w:tcBorders>
              </w:tcPr>
            </w:tcPrChange>
          </w:tcPr>
          <w:p w14:paraId="0968C28D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PrChange w:id="1888" w:author="KAA Records" w:date="2017-02-05T17:06:00Z">
              <w:tcPr>
                <w:tcW w:w="1134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968C28E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Sep 1986</w:t>
            </w:r>
          </w:p>
        </w:tc>
      </w:tr>
      <w:tr w:rsidR="00FD75CA" w:rsidRPr="006E7255" w14:paraId="0968C295" w14:textId="77777777" w:rsidTr="1AB772CF">
        <w:trPr>
          <w:cantSplit/>
          <w:trHeight w:val="20"/>
          <w:jc w:val="center"/>
          <w:trPrChange w:id="1889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90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90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91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91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92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92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93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93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894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94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1988</w:t>
            </w:r>
          </w:p>
        </w:tc>
      </w:tr>
      <w:tr w:rsidR="00FD75CA" w:rsidRPr="006E7255" w14:paraId="0968C29B" w14:textId="77777777" w:rsidTr="1AB772CF">
        <w:trPr>
          <w:cantSplit/>
          <w:trHeight w:val="20"/>
          <w:jc w:val="center"/>
          <w:trPrChange w:id="1895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896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96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897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97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898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98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899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99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00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9A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1" w14:textId="77777777" w:rsidTr="1AB772CF">
        <w:trPr>
          <w:cantSplit/>
          <w:trHeight w:val="20"/>
          <w:jc w:val="center"/>
          <w:trPrChange w:id="1901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02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9C" w14:textId="77777777" w:rsidR="00FD75CA" w:rsidRPr="006E7255" w:rsidRDefault="00FD75CA" w:rsidP="006420F2">
            <w:pPr>
              <w:pStyle w:val="NoSpacing"/>
              <w:rPr>
                <w:rStyle w:val="Strong"/>
              </w:rPr>
            </w:pPr>
            <w:r w:rsidRPr="006E725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03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9D" w14:textId="77777777" w:rsidR="00FD75CA" w:rsidRPr="006E7255" w:rsidRDefault="00FD75CA" w:rsidP="006420F2">
            <w:pPr>
              <w:pStyle w:val="NoSpacing"/>
            </w:pPr>
            <w:r w:rsidRPr="006E7255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904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9E" w14:textId="77777777" w:rsidR="00FD75CA" w:rsidRPr="006E7255" w:rsidRDefault="00FD75CA" w:rsidP="006420F2">
            <w:pPr>
              <w:pStyle w:val="NoSpacing"/>
            </w:pPr>
            <w:r w:rsidRPr="006E7255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905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9F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06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A0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Apr 1992</w:t>
            </w:r>
          </w:p>
        </w:tc>
      </w:tr>
      <w:tr w:rsidR="00FD75CA" w:rsidRPr="006E7255" w14:paraId="0968C2A7" w14:textId="77777777" w:rsidTr="1AB772CF">
        <w:trPr>
          <w:cantSplit/>
          <w:trHeight w:val="20"/>
          <w:jc w:val="center"/>
          <w:trPrChange w:id="1907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  <w:tcPrChange w:id="1908" w:author="KAA Records" w:date="2017-02-05T17:06:00Z">
              <w:tcPr>
                <w:tcW w:w="3686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A2" w14:textId="05EE9B6B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tcPrChange w:id="1909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</w:tcBorders>
              </w:tcPr>
            </w:tcPrChange>
          </w:tcPr>
          <w:p w14:paraId="0968C2A3" w14:textId="77777777" w:rsidR="00FD75CA" w:rsidRPr="006E7255" w:rsidRDefault="00FD75CA" w:rsidP="006420F2">
            <w:pPr>
              <w:pStyle w:val="NoSpacing"/>
            </w:pPr>
            <w:r w:rsidRPr="006E7255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PrChange w:id="1910" w:author="KAA Records" w:date="2017-02-05T17:06:00Z">
              <w:tcPr>
                <w:tcW w:w="2268" w:type="dxa"/>
                <w:tcBorders>
                  <w:top w:val="nil"/>
                  <w:bottom w:val="nil"/>
                </w:tcBorders>
              </w:tcPr>
            </w:tcPrChange>
          </w:tcPr>
          <w:p w14:paraId="0968C2A4" w14:textId="77777777" w:rsidR="00FD75CA" w:rsidRPr="006E7255" w:rsidRDefault="00FD75CA" w:rsidP="006420F2">
            <w:pPr>
              <w:pStyle w:val="NoSpacing"/>
            </w:pPr>
            <w:r w:rsidRPr="006E7255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PrChange w:id="1911" w:author="KAA Records" w:date="2017-02-05T17:06:00Z">
              <w:tcPr>
                <w:tcW w:w="851" w:type="dxa"/>
                <w:tcBorders>
                  <w:top w:val="nil"/>
                  <w:bottom w:val="nil"/>
                </w:tcBorders>
              </w:tcPr>
            </w:tcPrChange>
          </w:tcPr>
          <w:p w14:paraId="0968C2A5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tcPrChange w:id="1912" w:author="KAA Records" w:date="2017-02-05T17:06:00Z">
              <w:tcPr>
                <w:tcW w:w="1134" w:type="dxa"/>
                <w:tcBorders>
                  <w:top w:val="nil"/>
                  <w:bottom w:val="nil"/>
                  <w:right w:val="single" w:sz="4" w:space="0" w:color="auto"/>
                </w:tcBorders>
              </w:tcPr>
            </w:tcPrChange>
          </w:tcPr>
          <w:p w14:paraId="0968C2A6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1985</w:t>
            </w:r>
          </w:p>
        </w:tc>
      </w:tr>
      <w:tr w:rsidR="00FD75CA" w:rsidRPr="006E7255" w14:paraId="0968C2AD" w14:textId="77777777" w:rsidTr="1AB772CF">
        <w:trPr>
          <w:cantSplit/>
          <w:trHeight w:val="20"/>
          <w:jc w:val="center"/>
          <w:trPrChange w:id="1913" w:author="KAA Records" w:date="2017-02-05T17:06:00Z">
            <w:trPr>
              <w:jc w:val="center"/>
            </w:trPr>
          </w:trPrChange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914" w:author="KAA Records" w:date="2017-02-05T17:06:00Z">
              <w:tcPr>
                <w:tcW w:w="3686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8C2A8" w14:textId="2DCD1B4F" w:rsidR="00FD75CA" w:rsidRPr="006E7255" w:rsidRDefault="0025080F" w:rsidP="006420F2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="00FD75CA" w:rsidRPr="006E7255">
              <w:rPr>
                <w:rStyle w:val="Strong"/>
              </w:rPr>
              <w:t xml:space="preserve"> G </w:t>
            </w:r>
            <w:r w:rsidR="00E70F2B">
              <w:rPr>
                <w:rStyle w:val="Strong"/>
              </w:rPr>
              <w:t>-</w:t>
            </w:r>
            <w:r w:rsidR="00FD75CA" w:rsidRPr="006E7255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tcPrChange w:id="1915" w:author="KAA Records" w:date="2017-02-05T17:06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0968C2A9" w14:textId="77777777" w:rsidR="00FD75CA" w:rsidRPr="006E7255" w:rsidRDefault="00FD75CA" w:rsidP="006420F2">
            <w:pPr>
              <w:pStyle w:val="NoSpacing"/>
            </w:pPr>
            <w:r w:rsidRPr="006E7255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PrChange w:id="1916" w:author="KAA Records" w:date="2017-02-05T17:06:00Z">
              <w:tcPr>
                <w:tcW w:w="2268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968C2AA" w14:textId="77777777" w:rsidR="00FD75CA" w:rsidRPr="006E7255" w:rsidRDefault="00FD75CA" w:rsidP="006420F2">
            <w:pPr>
              <w:pStyle w:val="NoSpacing"/>
            </w:pPr>
            <w:r w:rsidRPr="006E7255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917" w:author="KAA Records" w:date="2017-02-05T17:06:00Z"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14:paraId="0968C2AB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tcPrChange w:id="1918" w:author="KAA Records" w:date="2017-02-05T17:06:00Z">
              <w:tcPr>
                <w:tcW w:w="113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8C2AC" w14:textId="77777777" w:rsidR="00FD75CA" w:rsidRPr="006E7255" w:rsidRDefault="00FD75CA" w:rsidP="007E5384">
            <w:pPr>
              <w:pStyle w:val="NoSpacing"/>
              <w:jc w:val="right"/>
            </w:pPr>
            <w:r w:rsidRPr="006E7255">
              <w:t>Jun 1986</w:t>
            </w:r>
          </w:p>
        </w:tc>
      </w:tr>
      <w:bookmarkEnd w:id="1802"/>
      <w:bookmarkEnd w:id="1803"/>
    </w:tbl>
    <w:p w14:paraId="0968C2AE" w14:textId="77777777" w:rsidR="00FD75CA" w:rsidRPr="006E7255" w:rsidRDefault="00FD75CA" w:rsidP="00FD75CA"/>
    <w:sectPr w:rsidR="00FD75CA" w:rsidRPr="006E7255" w:rsidSect="00291442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1AE9E" w14:textId="77777777" w:rsidR="00127948" w:rsidRDefault="00127948" w:rsidP="001408DA">
      <w:r>
        <w:separator/>
      </w:r>
    </w:p>
    <w:p w14:paraId="34F4E5A0" w14:textId="77777777" w:rsidR="00127948" w:rsidRDefault="00127948"/>
    <w:p w14:paraId="3219F920" w14:textId="77777777" w:rsidR="00127948" w:rsidRDefault="00127948"/>
    <w:p w14:paraId="29771DD6" w14:textId="77777777" w:rsidR="00127948" w:rsidRDefault="00127948"/>
    <w:p w14:paraId="59C07315" w14:textId="77777777" w:rsidR="00127948" w:rsidRDefault="00127948"/>
  </w:endnote>
  <w:endnote w:type="continuationSeparator" w:id="0">
    <w:p w14:paraId="2AACD10D" w14:textId="77777777" w:rsidR="00127948" w:rsidRDefault="00127948" w:rsidP="001408DA">
      <w:r>
        <w:continuationSeparator/>
      </w:r>
    </w:p>
    <w:p w14:paraId="42DCA675" w14:textId="77777777" w:rsidR="00127948" w:rsidRDefault="00127948"/>
    <w:p w14:paraId="25EA9BF7" w14:textId="77777777" w:rsidR="00127948" w:rsidRDefault="00127948"/>
    <w:p w14:paraId="346E14D1" w14:textId="77777777" w:rsidR="00127948" w:rsidRDefault="00127948"/>
    <w:p w14:paraId="7E2177B4" w14:textId="77777777" w:rsidR="00127948" w:rsidRDefault="00127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127948" w:rsidRPr="005F0A53" w:rsidRDefault="00127948" w:rsidP="00571FB9">
    <w:pPr>
      <w:pStyle w:val="Footer1"/>
    </w:pPr>
    <w:r w:rsidRPr="005F0A53">
      <w:t>The Kent Archery Association is affiliated to:</w:t>
    </w:r>
  </w:p>
  <w:p w14:paraId="0968C2CE" w14:textId="77777777" w:rsidR="00127948" w:rsidRDefault="00127948" w:rsidP="002533C0">
    <w:pPr>
      <w:pStyle w:val="Footer2"/>
    </w:pPr>
    <w:r>
      <w:t>The Southern Counties Archery Society</w:t>
    </w:r>
  </w:p>
  <w:p w14:paraId="0968C2CF" w14:textId="77777777" w:rsidR="00127948" w:rsidRDefault="00127948" w:rsidP="002533C0">
    <w:pPr>
      <w:pStyle w:val="Footer2"/>
    </w:pPr>
    <w:r>
      <w:t>ArcheryGB, Lilleshall National Sports Centre, nr Newport, Shropshire  TF10 9AT</w:t>
    </w:r>
  </w:p>
  <w:p w14:paraId="0968C2D0" w14:textId="77777777" w:rsidR="00127948" w:rsidRPr="00994121" w:rsidRDefault="00127948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9C3FC" w14:textId="77777777" w:rsidR="00127948" w:rsidRDefault="00127948" w:rsidP="001408DA">
      <w:r>
        <w:separator/>
      </w:r>
    </w:p>
    <w:p w14:paraId="48F04FF8" w14:textId="77777777" w:rsidR="00127948" w:rsidRDefault="00127948"/>
    <w:p w14:paraId="4638CA7D" w14:textId="77777777" w:rsidR="00127948" w:rsidRDefault="00127948"/>
    <w:p w14:paraId="0BBCFEBF" w14:textId="77777777" w:rsidR="00127948" w:rsidRDefault="00127948"/>
    <w:p w14:paraId="6C8596FD" w14:textId="77777777" w:rsidR="00127948" w:rsidRDefault="00127948"/>
  </w:footnote>
  <w:footnote w:type="continuationSeparator" w:id="0">
    <w:p w14:paraId="45976434" w14:textId="77777777" w:rsidR="00127948" w:rsidRDefault="00127948" w:rsidP="001408DA">
      <w:r>
        <w:continuationSeparator/>
      </w:r>
    </w:p>
    <w:p w14:paraId="5BEBEAB7" w14:textId="77777777" w:rsidR="00127948" w:rsidRDefault="00127948"/>
    <w:p w14:paraId="049867CB" w14:textId="77777777" w:rsidR="00127948" w:rsidRDefault="00127948"/>
    <w:p w14:paraId="65D28D24" w14:textId="77777777" w:rsidR="00127948" w:rsidRDefault="00127948"/>
    <w:p w14:paraId="597D9955" w14:textId="77777777" w:rsidR="00127948" w:rsidRDefault="001279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127948" w:rsidRDefault="00127948"/>
  <w:p w14:paraId="4A9F4374" w14:textId="77777777" w:rsidR="00127948" w:rsidRDefault="00127948"/>
  <w:p w14:paraId="609F36DA" w14:textId="77777777" w:rsidR="00127948" w:rsidRDefault="0012794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127948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127948" w:rsidRDefault="00127948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627FB9EC" w:rsidR="00127948" w:rsidRDefault="00127948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291442">
            <w:rPr>
              <w:noProof/>
            </w:rPr>
            <w:t>3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127948" w:rsidRDefault="00127948" w:rsidP="00BA491D"/>
      </w:tc>
    </w:tr>
    <w:tr w:rsidR="00127948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127948" w:rsidRDefault="00127948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127948" w:rsidRDefault="00127948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127948" w:rsidRDefault="00127948" w:rsidP="00BA491D"/>
      </w:tc>
    </w:tr>
  </w:tbl>
  <w:p w14:paraId="0968C2C6" w14:textId="77777777" w:rsidR="00127948" w:rsidRPr="00761C8A" w:rsidRDefault="00127948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94D"/>
    <w:multiLevelType w:val="hybridMultilevel"/>
    <w:tmpl w:val="B504CFDA"/>
    <w:lvl w:ilvl="0" w:tplc="6C962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81B20"/>
    <w:multiLevelType w:val="hybridMultilevel"/>
    <w:tmpl w:val="02D602E0"/>
    <w:lvl w:ilvl="0" w:tplc="EB44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66A44"/>
    <w:multiLevelType w:val="hybridMultilevel"/>
    <w:tmpl w:val="F8B027C2"/>
    <w:lvl w:ilvl="0" w:tplc="6434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B0AA7"/>
    <w:multiLevelType w:val="hybridMultilevel"/>
    <w:tmpl w:val="2FD2176C"/>
    <w:lvl w:ilvl="0" w:tplc="3BE4F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50C84"/>
    <w:multiLevelType w:val="hybridMultilevel"/>
    <w:tmpl w:val="1AE66C5A"/>
    <w:lvl w:ilvl="0" w:tplc="7114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ny Henwood">
    <w15:presenceInfo w15:providerId="Windows Live" w15:userId="eb746ae2006c2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revisionView w:markup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5718"/>
    <w:rsid w:val="0007654A"/>
    <w:rsid w:val="00081B65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638"/>
    <w:rsid w:val="001009E8"/>
    <w:rsid w:val="001068EB"/>
    <w:rsid w:val="00116A29"/>
    <w:rsid w:val="00120AED"/>
    <w:rsid w:val="00125267"/>
    <w:rsid w:val="00125F05"/>
    <w:rsid w:val="00127948"/>
    <w:rsid w:val="001408DA"/>
    <w:rsid w:val="00140966"/>
    <w:rsid w:val="00153475"/>
    <w:rsid w:val="00156B45"/>
    <w:rsid w:val="00163446"/>
    <w:rsid w:val="0017068B"/>
    <w:rsid w:val="00173C2C"/>
    <w:rsid w:val="00177791"/>
    <w:rsid w:val="00187B69"/>
    <w:rsid w:val="00195E5C"/>
    <w:rsid w:val="001962B0"/>
    <w:rsid w:val="0019679E"/>
    <w:rsid w:val="001A44E1"/>
    <w:rsid w:val="001B056D"/>
    <w:rsid w:val="001B258F"/>
    <w:rsid w:val="001B6E6A"/>
    <w:rsid w:val="001C4168"/>
    <w:rsid w:val="001C62F6"/>
    <w:rsid w:val="001D1DDD"/>
    <w:rsid w:val="001D25C5"/>
    <w:rsid w:val="001F1509"/>
    <w:rsid w:val="001F197D"/>
    <w:rsid w:val="001F34F5"/>
    <w:rsid w:val="001F7AE6"/>
    <w:rsid w:val="002256CD"/>
    <w:rsid w:val="00232719"/>
    <w:rsid w:val="00232F78"/>
    <w:rsid w:val="002407FD"/>
    <w:rsid w:val="00241AF5"/>
    <w:rsid w:val="002455FF"/>
    <w:rsid w:val="0025080F"/>
    <w:rsid w:val="0025133D"/>
    <w:rsid w:val="00252F2E"/>
    <w:rsid w:val="002533C0"/>
    <w:rsid w:val="002670D6"/>
    <w:rsid w:val="00275C78"/>
    <w:rsid w:val="0027728E"/>
    <w:rsid w:val="00290E32"/>
    <w:rsid w:val="00291441"/>
    <w:rsid w:val="00291442"/>
    <w:rsid w:val="00291A19"/>
    <w:rsid w:val="0029291E"/>
    <w:rsid w:val="00292B1D"/>
    <w:rsid w:val="002933FB"/>
    <w:rsid w:val="002A7A46"/>
    <w:rsid w:val="002B2829"/>
    <w:rsid w:val="002B6EFB"/>
    <w:rsid w:val="002C5BA6"/>
    <w:rsid w:val="002C6A4E"/>
    <w:rsid w:val="002D0467"/>
    <w:rsid w:val="002D3DA8"/>
    <w:rsid w:val="002E6C67"/>
    <w:rsid w:val="002E7419"/>
    <w:rsid w:val="002F0A36"/>
    <w:rsid w:val="002F0FC8"/>
    <w:rsid w:val="002F1506"/>
    <w:rsid w:val="002F2B1F"/>
    <w:rsid w:val="002F36D7"/>
    <w:rsid w:val="003059B8"/>
    <w:rsid w:val="0031161B"/>
    <w:rsid w:val="00321A1A"/>
    <w:rsid w:val="00321FA0"/>
    <w:rsid w:val="003330EA"/>
    <w:rsid w:val="00335C3F"/>
    <w:rsid w:val="00346C65"/>
    <w:rsid w:val="00353D65"/>
    <w:rsid w:val="00354137"/>
    <w:rsid w:val="00375F9F"/>
    <w:rsid w:val="00377A44"/>
    <w:rsid w:val="003823D3"/>
    <w:rsid w:val="003824C9"/>
    <w:rsid w:val="00387821"/>
    <w:rsid w:val="003A17CB"/>
    <w:rsid w:val="003A30ED"/>
    <w:rsid w:val="003A74FC"/>
    <w:rsid w:val="003A7E62"/>
    <w:rsid w:val="003B6CF2"/>
    <w:rsid w:val="003C14C5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1686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86037"/>
    <w:rsid w:val="004919A3"/>
    <w:rsid w:val="00493B4A"/>
    <w:rsid w:val="004960F6"/>
    <w:rsid w:val="004968AB"/>
    <w:rsid w:val="004C0CB2"/>
    <w:rsid w:val="004C1F49"/>
    <w:rsid w:val="004E2CB6"/>
    <w:rsid w:val="004F661D"/>
    <w:rsid w:val="00500397"/>
    <w:rsid w:val="00505FC9"/>
    <w:rsid w:val="00506C37"/>
    <w:rsid w:val="0050780D"/>
    <w:rsid w:val="0051262C"/>
    <w:rsid w:val="00530778"/>
    <w:rsid w:val="00536552"/>
    <w:rsid w:val="00541A2F"/>
    <w:rsid w:val="00544FA6"/>
    <w:rsid w:val="005478DB"/>
    <w:rsid w:val="0055215E"/>
    <w:rsid w:val="00566DDD"/>
    <w:rsid w:val="00571FB9"/>
    <w:rsid w:val="00573856"/>
    <w:rsid w:val="00582C00"/>
    <w:rsid w:val="00585F26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D22EA"/>
    <w:rsid w:val="005E466C"/>
    <w:rsid w:val="005E6C63"/>
    <w:rsid w:val="005F2C75"/>
    <w:rsid w:val="005F52A7"/>
    <w:rsid w:val="00604C38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774FA"/>
    <w:rsid w:val="0068273E"/>
    <w:rsid w:val="00683399"/>
    <w:rsid w:val="006C0083"/>
    <w:rsid w:val="006D4B28"/>
    <w:rsid w:val="006D56F7"/>
    <w:rsid w:val="006E0BA0"/>
    <w:rsid w:val="006E1BBB"/>
    <w:rsid w:val="006E3912"/>
    <w:rsid w:val="006E49BB"/>
    <w:rsid w:val="006E6477"/>
    <w:rsid w:val="006E7255"/>
    <w:rsid w:val="006F1E34"/>
    <w:rsid w:val="006F6D71"/>
    <w:rsid w:val="00712F7E"/>
    <w:rsid w:val="007149CE"/>
    <w:rsid w:val="007150A3"/>
    <w:rsid w:val="007443C6"/>
    <w:rsid w:val="0075599B"/>
    <w:rsid w:val="00761C8A"/>
    <w:rsid w:val="00764DDE"/>
    <w:rsid w:val="0076708A"/>
    <w:rsid w:val="00774C02"/>
    <w:rsid w:val="00775D06"/>
    <w:rsid w:val="0079035B"/>
    <w:rsid w:val="00794C3E"/>
    <w:rsid w:val="00796361"/>
    <w:rsid w:val="007A6B21"/>
    <w:rsid w:val="007C7C91"/>
    <w:rsid w:val="007D4CD0"/>
    <w:rsid w:val="007D699E"/>
    <w:rsid w:val="007E27E5"/>
    <w:rsid w:val="007E5384"/>
    <w:rsid w:val="007E5D14"/>
    <w:rsid w:val="007E5F61"/>
    <w:rsid w:val="007E706C"/>
    <w:rsid w:val="007F0791"/>
    <w:rsid w:val="007F1308"/>
    <w:rsid w:val="00802126"/>
    <w:rsid w:val="008260A6"/>
    <w:rsid w:val="0082700B"/>
    <w:rsid w:val="00831163"/>
    <w:rsid w:val="00841027"/>
    <w:rsid w:val="008639FE"/>
    <w:rsid w:val="00875F06"/>
    <w:rsid w:val="008766F9"/>
    <w:rsid w:val="00881769"/>
    <w:rsid w:val="008818DE"/>
    <w:rsid w:val="0088403D"/>
    <w:rsid w:val="0088708E"/>
    <w:rsid w:val="00897B8E"/>
    <w:rsid w:val="008A6DB4"/>
    <w:rsid w:val="008B16E8"/>
    <w:rsid w:val="008B4116"/>
    <w:rsid w:val="008B6685"/>
    <w:rsid w:val="008B6FDF"/>
    <w:rsid w:val="008B73D9"/>
    <w:rsid w:val="008C09D8"/>
    <w:rsid w:val="008C5FB1"/>
    <w:rsid w:val="008C7171"/>
    <w:rsid w:val="008F3B3A"/>
    <w:rsid w:val="008F76BA"/>
    <w:rsid w:val="00900E01"/>
    <w:rsid w:val="00902089"/>
    <w:rsid w:val="00912A01"/>
    <w:rsid w:val="0092366D"/>
    <w:rsid w:val="00931B47"/>
    <w:rsid w:val="0095026F"/>
    <w:rsid w:val="0096280E"/>
    <w:rsid w:val="00985930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4F07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762"/>
    <w:rsid w:val="00AD285E"/>
    <w:rsid w:val="00AD5659"/>
    <w:rsid w:val="00AD7DC5"/>
    <w:rsid w:val="00AE0074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0AE7"/>
    <w:rsid w:val="00B72458"/>
    <w:rsid w:val="00B72E36"/>
    <w:rsid w:val="00B8113D"/>
    <w:rsid w:val="00B96AA2"/>
    <w:rsid w:val="00BA4277"/>
    <w:rsid w:val="00BA491D"/>
    <w:rsid w:val="00BB00EB"/>
    <w:rsid w:val="00BB71DA"/>
    <w:rsid w:val="00BC08DF"/>
    <w:rsid w:val="00BC4934"/>
    <w:rsid w:val="00BC769D"/>
    <w:rsid w:val="00BD4780"/>
    <w:rsid w:val="00BD56B2"/>
    <w:rsid w:val="00BD5DC5"/>
    <w:rsid w:val="00BD5ECE"/>
    <w:rsid w:val="00BE13C6"/>
    <w:rsid w:val="00BF24F0"/>
    <w:rsid w:val="00BF65D3"/>
    <w:rsid w:val="00C01739"/>
    <w:rsid w:val="00C03A9A"/>
    <w:rsid w:val="00C070C5"/>
    <w:rsid w:val="00C1615B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75D48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2D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54F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C052D"/>
    <w:rsid w:val="00DD375F"/>
    <w:rsid w:val="00DD7DAB"/>
    <w:rsid w:val="00DE124B"/>
    <w:rsid w:val="00DE1E5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6E65"/>
    <w:rsid w:val="00E87D0E"/>
    <w:rsid w:val="00E91482"/>
    <w:rsid w:val="00E92912"/>
    <w:rsid w:val="00EA0270"/>
    <w:rsid w:val="00EA0AD9"/>
    <w:rsid w:val="00EA5673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4177"/>
    <w:rsid w:val="00F252AE"/>
    <w:rsid w:val="00F4580E"/>
    <w:rsid w:val="00F47591"/>
    <w:rsid w:val="00F50E17"/>
    <w:rsid w:val="00F520B1"/>
    <w:rsid w:val="00F56AD1"/>
    <w:rsid w:val="00F6391D"/>
    <w:rsid w:val="00F72C84"/>
    <w:rsid w:val="00F731DD"/>
    <w:rsid w:val="00F7694D"/>
    <w:rsid w:val="00F91F78"/>
    <w:rsid w:val="00F9539D"/>
    <w:rsid w:val="00F958D4"/>
    <w:rsid w:val="00FA42BF"/>
    <w:rsid w:val="00FB1412"/>
    <w:rsid w:val="00FB3882"/>
    <w:rsid w:val="00FB4A6E"/>
    <w:rsid w:val="00FB4C93"/>
    <w:rsid w:val="00FB5C89"/>
    <w:rsid w:val="00FD312B"/>
    <w:rsid w:val="00FD56CC"/>
    <w:rsid w:val="00FD75CA"/>
    <w:rsid w:val="00FE0869"/>
    <w:rsid w:val="00FE4899"/>
    <w:rsid w:val="04845FDE"/>
    <w:rsid w:val="11B71C6E"/>
    <w:rsid w:val="1AB772CF"/>
    <w:rsid w:val="1CDAA7D3"/>
    <w:rsid w:val="272EF974"/>
    <w:rsid w:val="2A18B9A2"/>
    <w:rsid w:val="375149BC"/>
    <w:rsid w:val="4581F1EC"/>
    <w:rsid w:val="490AF89C"/>
    <w:rsid w:val="4A99C286"/>
    <w:rsid w:val="4DDB7FFA"/>
    <w:rsid w:val="61E0BBCB"/>
    <w:rsid w:val="63AD2791"/>
    <w:rsid w:val="64DDF3ED"/>
    <w:rsid w:val="68AA8FCB"/>
    <w:rsid w:val="7653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68BC12"/>
  <w15:docId w15:val="{0E1AB1FF-246E-4641-BD14-466DD3E4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3D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uiPriority w:val="1"/>
    <w:qFormat/>
    <w:rsid w:val="006420F2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A88BC-72EC-4950-A65C-FCB33B8E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0</TotalTime>
  <Pages>8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Woodgate, Terry</cp:lastModifiedBy>
  <cp:revision>2</cp:revision>
  <cp:lastPrinted>2014-02-25T00:33:00Z</cp:lastPrinted>
  <dcterms:created xsi:type="dcterms:W3CDTF">2017-02-16T15:15:00Z</dcterms:created>
  <dcterms:modified xsi:type="dcterms:W3CDTF">2017-02-16T15:15:00Z</dcterms:modified>
</cp:coreProperties>
</file>